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oter1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406745">
      <w:pPr>
        <w:spacing w:line="570" w:lineRule="exact"/>
        <w:jc w:val="center"/>
        <w:rPr>
          <w:ins w:id="0" w:author="@" w:date="2026-07-02T11:49:39Z"/>
          <w:del w:id="1" w:author="Administrator" w:date="2026-07-03T16:58:50Z"/>
          <w:rFonts w:hint="eastAsia" w:ascii="Times New Roman" w:hAnsi="Times New Roman" w:eastAsia="方正小标宋简体" w:cs="Times New Roman"/>
          <w:sz w:val="36"/>
          <w:szCs w:val="36"/>
          <w:lang w:val="en-US" w:eastAsia="zh-CN"/>
          <w:rPrChange w:id="2" w:author="@" w:date="2026-07-02T11:51:18Z">
            <w:rPr>
              <w:ins w:id="3" w:author="@" w:date="2026-07-02T11:49:39Z"/>
              <w:del w:id="4" w:author="Administrator" w:date="2026-07-03T16:58:50Z"/>
              <w:rFonts w:hint="default" w:ascii="Times New Roman" w:hAnsi="Times New Roman" w:eastAsia="方正小标宋简体" w:cs="Times New Roman"/>
              <w:sz w:val="36"/>
              <w:szCs w:val="36"/>
              <w:lang w:val="en-US" w:eastAsia="zh-CN"/>
            </w:rPr>
          </w:rPrChange>
        </w:rPr>
      </w:pPr>
      <w:ins w:id="5" w:author="@" w:date="2026-07-02T11:49:50Z">
        <w:del w:id="6" w:author="Administrator" w:date="2026-07-03T16:58:50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简阳市</w:delText>
          </w:r>
        </w:del>
      </w:ins>
      <w:ins w:id="7" w:author="@" w:date="2026-07-02T11:50:58Z">
        <w:del w:id="8" w:author="Administrator" w:date="2026-07-03T16:58:50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人民</w:delText>
          </w:r>
        </w:del>
      </w:ins>
      <w:ins w:id="9" w:author="@" w:date="2026-07-02T11:50:59Z">
        <w:del w:id="10" w:author="Administrator" w:date="2026-07-03T16:58:50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政府</w:delText>
          </w:r>
        </w:del>
      </w:ins>
      <w:ins w:id="11" w:author="@" w:date="2026-07-02T11:51:03Z">
        <w:del w:id="12" w:author="Administrator" w:date="2026-07-03T16:58:50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简城</w:delText>
          </w:r>
        </w:del>
      </w:ins>
      <w:ins w:id="13" w:author="@" w:date="2026-07-02T11:51:05Z">
        <w:del w:id="14" w:author="Administrator" w:date="2026-07-03T16:58:50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街道</w:delText>
          </w:r>
        </w:del>
      </w:ins>
      <w:ins w:id="15" w:author="@" w:date="2026-07-02T11:51:07Z">
        <w:del w:id="16" w:author="Administrator" w:date="2026-07-03T16:58:50Z">
          <w:r>
            <w:rPr>
              <w:rFonts w:hint="eastAsia" w:ascii="Times New Roman" w:hAnsi="Times New Roman" w:eastAsia="方正小标宋简体" w:cs="Times New Roman"/>
              <w:sz w:val="36"/>
              <w:szCs w:val="36"/>
              <w:lang w:val="en-US" w:eastAsia="zh-CN"/>
            </w:rPr>
            <w:delText>办事处</w:delText>
          </w:r>
        </w:del>
      </w:ins>
    </w:p>
    <w:p w14:paraId="30D4A7FA">
      <w:pPr>
        <w:spacing w:line="570" w:lineRule="exact"/>
        <w:jc w:val="center"/>
        <w:rPr>
          <w:ins w:id="17" w:author="@" w:date="2026-07-02T12:04:14Z"/>
          <w:del w:id="18" w:author="Administrator" w:date="2026-07-03T16:58:50Z"/>
          <w:rFonts w:hint="eastAsia" w:ascii="Times New Roman" w:hAnsi="Times New Roman" w:eastAsia="方正小标宋简体" w:cs="Times New Roman"/>
          <w:sz w:val="36"/>
          <w:szCs w:val="36"/>
        </w:rPr>
      </w:pPr>
      <w:del w:id="19" w:author="Administrator" w:date="2026-07-03T16:58:50Z">
        <w:r>
          <w:rPr>
            <w:rFonts w:hint="eastAsia" w:ascii="Times New Roman" w:hAnsi="Times New Roman" w:eastAsia="方正小标宋简体" w:cs="Times New Roman"/>
            <w:sz w:val="36"/>
            <w:szCs w:val="36"/>
          </w:rPr>
          <w:delText>关于公开招聘编外人员的公告</w:delText>
        </w:r>
      </w:del>
    </w:p>
    <w:p w14:paraId="5BC2E2CD">
      <w:pPr>
        <w:spacing w:line="570" w:lineRule="exact"/>
        <w:ind w:firstLine="640" w:firstLineChars="200"/>
        <w:jc w:val="center"/>
        <w:rPr>
          <w:del w:id="21" w:author="Administrator" w:date="2026-07-03T16:58:50Z"/>
          <w:rFonts w:hint="eastAsia" w:ascii="Times New Roman" w:hAnsi="Times New Roman" w:eastAsia="方正小标宋简体" w:cs="Times New Roman"/>
          <w:sz w:val="32"/>
          <w:szCs w:val="32"/>
          <w:rPrChange w:id="22" w:author="user" w:date="2026-07-02T13:58:58Z">
            <w:rPr>
              <w:del w:id="23" w:author="Administrator" w:date="2026-07-03T16:58:50Z"/>
              <w:rFonts w:hint="eastAsia" w:ascii="Times New Roman" w:hAnsi="Times New Roman" w:eastAsia="方正小标宋简体" w:cs="Times New Roman"/>
              <w:sz w:val="36"/>
              <w:szCs w:val="36"/>
            </w:rPr>
          </w:rPrChange>
        </w:rPr>
        <w:pPrChange w:id="20" w:author="user" w:date="2026-07-02T13:59:09Z">
          <w:pPr>
            <w:spacing w:line="570" w:lineRule="exact"/>
            <w:jc w:val="center"/>
          </w:pPr>
        </w:pPrChange>
      </w:pPr>
    </w:p>
    <w:p w14:paraId="5BE8112D">
      <w:pPr>
        <w:widowControl/>
        <w:spacing w:line="570" w:lineRule="exact"/>
        <w:ind w:firstLine="640" w:firstLineChars="200"/>
        <w:rPr>
          <w:ins w:id="24" w:author="user" w:date="2026-07-02T13:59:13Z"/>
          <w:del w:id="25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因工作需要，</w:delText>
        </w:r>
      </w:del>
      <w:ins w:id="27" w:author="@" w:date="2026-07-02T11:51:37Z">
        <w:del w:id="28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29" w:author="user" w:date="2026-07-02T13:58:58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简阳市人民政府</w:delText>
          </w:r>
        </w:del>
      </w:ins>
      <w:ins w:id="32" w:author="@" w:date="2026-07-02T11:51:37Z">
        <w:del w:id="33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shd w:val="clear" w:color="auto" w:fill="auto"/>
              <w:lang w:val="en-US" w:eastAsia="zh-CN"/>
              <w:rPrChange w:id="34" w:author="user" w:date="2026-07-02T13:58:58Z">
                <w:rPr>
                  <w:rFonts w:hint="eastAsia" w:ascii="Times New Roman" w:hAnsi="Times New Roman" w:eastAsia="方正小标宋简体" w:cs="Times New Roman"/>
                  <w:sz w:val="36"/>
                  <w:szCs w:val="36"/>
                  <w:lang w:val="en-US" w:eastAsia="zh-CN"/>
                </w:rPr>
              </w:rPrChange>
              <w14:textFill>
                <w14:solidFill>
                  <w14:schemeClr w14:val="tx1"/>
                </w14:solidFill>
              </w14:textFill>
            </w:rPr>
            <w:delText>简城街道办事处</w:delText>
          </w:r>
        </w:del>
      </w:ins>
      <w:del w:id="3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决定按照</w:delText>
        </w:r>
      </w:del>
      <w:del w:id="38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“</w:delText>
        </w:r>
      </w:del>
      <w:del w:id="3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公开、公平、公正、择优</w:delText>
        </w:r>
      </w:del>
      <w:del w:id="4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”</w:delText>
        </w:r>
      </w:del>
      <w:del w:id="4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的原则，面向社会公开招聘</w:delText>
        </w:r>
      </w:del>
      <w:del w:id="4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编外人员</w:delText>
        </w:r>
      </w:del>
      <w:del w:id="43" w:author="Administrator" w:date="2026-07-03T16:58:5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x</w:delText>
        </w:r>
      </w:del>
      <w:ins w:id="44" w:author="@" w:date="2026-07-02T11:51:49Z">
        <w:del w:id="45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15</w:delText>
          </w:r>
        </w:del>
      </w:ins>
      <w:del w:id="4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名，现将有关事项公告如下。</w:delText>
        </w:r>
      </w:del>
      <w:del w:id="47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</w:p>
    <w:p w14:paraId="4F5183CC">
      <w:pPr>
        <w:widowControl/>
        <w:spacing w:line="570" w:lineRule="exact"/>
        <w:ind w:firstLine="640" w:firstLineChars="200"/>
        <w:rPr>
          <w:ins w:id="48" w:author="user" w:date="2026-07-02T13:59:16Z"/>
          <w:del w:id="49" w:author="Administrator" w:date="2026-07-03T16:58:50Z"/>
          <w:rFonts w:ascii="Times New Roman" w:hAnsi="Times New Roman" w:eastAsia="黑体" w:cs="Times New Roman"/>
          <w:color w:val="7A7A7A"/>
          <w:sz w:val="32"/>
          <w:szCs w:val="32"/>
          <w:shd w:val="clear" w:color="auto" w:fill="FFFFFF"/>
        </w:rPr>
      </w:pPr>
      <w:del w:id="50" w:author="Administrator" w:date="2026-07-03T16:58:5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 </w:delText>
        </w:r>
      </w:del>
      <w:del w:id="51" w:author="Administrator" w:date="2026-07-03T16:58:5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一、</w:delText>
        </w:r>
      </w:del>
      <w:del w:id="52" w:author="Administrator" w:date="2026-07-03T16:58:50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>招聘对象范围及岗位名额</w:delText>
        </w:r>
      </w:del>
      <w:del w:id="53" w:author="Administrator" w:date="2026-07-03T16:58:50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br w:type="textWrapping"/>
        </w:r>
      </w:del>
    </w:p>
    <w:p w14:paraId="12974EC6">
      <w:pPr>
        <w:widowControl/>
        <w:spacing w:line="570" w:lineRule="exact"/>
        <w:ind w:firstLine="640" w:firstLineChars="200"/>
        <w:rPr>
          <w:ins w:id="54" w:author="user" w:date="2026-07-02T13:59:22Z"/>
          <w:del w:id="55" w:author="Administrator" w:date="2026-07-03T16:58:50Z"/>
          <w:rStyle w:val="7"/>
          <w:rFonts w:ascii="Times New Roman" w:hAnsi="Times New Roman" w:eastAsia="仿宋_GB2312" w:cs="Times New Roman"/>
          <w:color w:val="000000" w:themeColor="text1"/>
          <w:sz w:val="32"/>
          <w:szCs w:val="32"/>
          <w:rPrChange w:id="56" w:author="user" w:date="2026-07-02T14:06:00Z">
            <w:rPr>
              <w:ins w:id="57" w:author="user" w:date="2026-07-02T13:59:22Z"/>
              <w:del w:id="58" w:author="Administrator" w:date="2026-07-03T16:58:50Z"/>
              <w:rStyle w:val="7"/>
              <w:rFonts w:eastAsia="仿宋_GB2312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  <w14:textFill>
            <w14:solidFill>
              <w14:schemeClr w14:val="tx1"/>
            </w14:solidFill>
          </w14:textFill>
        </w:rPr>
      </w:pPr>
      <w:del w:id="59" w:author="Administrator" w:date="2026-07-03T16:58:50Z">
        <w:r>
          <w:rPr>
            <w:rFonts w:ascii="Times New Roman" w:hAnsi="Times New Roman" w:eastAsia="黑体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60" w:author="Administrator" w:date="2026-07-03T16:58:50Z">
        <w:r>
          <w:rPr>
            <w:rFonts w:ascii="Times New Roman" w:hAnsi="Times New Roman" w:eastAsia="方正仿宋_GB2312" w:cs="Times New Roman"/>
            <w:color w:val="7A7A7A"/>
            <w:sz w:val="32"/>
            <w:szCs w:val="32"/>
            <w:shd w:val="clear" w:color="auto" w:fill="FFFFFF"/>
          </w:rPr>
          <w:delText xml:space="preserve"> </w:delText>
        </w:r>
      </w:del>
      <w:del w:id="61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6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面向社会招聘符合岗位应聘资格条件人员共</w:delText>
        </w:r>
      </w:del>
      <w:del w:id="63" w:author="Administrator" w:date="2026-07-03T16:58:5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x</w:delText>
        </w:r>
      </w:del>
      <w:ins w:id="64" w:author="@" w:date="2026-07-02T11:51:54Z">
        <w:del w:id="65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15</w:delText>
          </w:r>
        </w:del>
      </w:ins>
      <w:del w:id="6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名</w:delText>
        </w:r>
      </w:del>
      <w:ins w:id="67" w:author="user" w:date="2026-07-02T14:15:17Z">
        <w:del w:id="68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（</w:delText>
          </w:r>
        </w:del>
      </w:ins>
      <w:ins w:id="69" w:author="user" w:date="2026-07-02T14:17:27Z">
        <w:del w:id="70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工作</w:delText>
          </w:r>
        </w:del>
      </w:ins>
      <w:ins w:id="71" w:author="user" w:date="2026-07-02T14:17:29Z">
        <w:del w:id="72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单位</w:delText>
          </w:r>
        </w:del>
      </w:ins>
      <w:ins w:id="73" w:author="user" w:date="2026-07-02T14:17:30Z">
        <w:del w:id="74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：</w:delText>
          </w:r>
        </w:del>
      </w:ins>
      <w:ins w:id="75" w:author="user" w:date="2026-07-02T14:15:36Z">
        <w:del w:id="76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简阳市人民政府简城街道办事处</w:delText>
          </w:r>
        </w:del>
      </w:ins>
      <w:ins w:id="77" w:author="user" w:date="2026-07-02T14:16:50Z">
        <w:del w:id="78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下属</w:delText>
          </w:r>
        </w:del>
      </w:ins>
      <w:ins w:id="79" w:author="user" w:date="2026-07-02T14:17:02Z">
        <w:del w:id="80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事业</w:delText>
          </w:r>
        </w:del>
      </w:ins>
      <w:ins w:id="81" w:author="user" w:date="2026-07-02T14:16:54Z">
        <w:del w:id="82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单位</w:delText>
          </w:r>
        </w:del>
      </w:ins>
      <w:ins w:id="83" w:author="user" w:date="2026-07-02T14:17:17Z">
        <w:del w:id="84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简城街道</w:delText>
          </w:r>
        </w:del>
      </w:ins>
      <w:ins w:id="85" w:author="user" w:date="2026-07-02T14:15:23Z">
        <w:del w:id="86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便民服务和智慧蓉城运行中心</w:delText>
          </w:r>
        </w:del>
      </w:ins>
      <w:ins w:id="87" w:author="user" w:date="2026-07-02T14:15:17Z">
        <w:del w:id="88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eastAsia="zh-CN"/>
              <w14:textFill>
                <w14:solidFill>
                  <w14:schemeClr w14:val="tx1"/>
                </w14:solidFill>
              </w14:textFill>
            </w:rPr>
            <w:delText>）</w:delText>
          </w:r>
        </w:del>
      </w:ins>
      <w:del w:id="8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，详细岗位信息见附件</w:delText>
        </w:r>
      </w:del>
      <w:del w:id="90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</w:delText>
        </w:r>
      </w:del>
      <w:del w:id="9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。</w:delText>
        </w:r>
      </w:del>
      <w:del w:id="92" w:author="Administrator" w:date="2026-07-03T16:58:50Z">
        <w:r>
          <w:rPr>
            <w:rStyle w:val="7"/>
            <w:rFonts w:ascii="Times New Roman" w:hAnsi="Times New Roman" w:eastAsia="仿宋_GB2312" w:cs="Times New Roman"/>
            <w:color w:val="000000" w:themeColor="text1"/>
            <w:sz w:val="32"/>
            <w:szCs w:val="32"/>
            <w:rPrChange w:id="93" w:author="user" w:date="2026-07-02T14:06:00Z">
              <w:rPr>
                <w:rStyle w:val="7"/>
                <w:rFonts w:eastAsia="仿宋_GB2312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rPrChange>
            <w14:textFill>
              <w14:solidFill>
                <w14:schemeClr w14:val="tx1"/>
              </w14:solidFill>
            </w14:textFill>
          </w:rPr>
          <w:br w:type="textWrapping"/>
        </w:r>
      </w:del>
    </w:p>
    <w:p w14:paraId="1DB986DE">
      <w:pPr>
        <w:widowControl/>
        <w:spacing w:line="570" w:lineRule="exact"/>
        <w:ind w:firstLine="640" w:firstLineChars="200"/>
        <w:rPr>
          <w:ins w:id="95" w:author="user" w:date="2026-07-02T13:59:25Z"/>
          <w:del w:id="96" w:author="Administrator" w:date="2026-07-03T16:58:50Z"/>
          <w:rStyle w:val="8"/>
          <w:rFonts w:ascii="Times New Roman" w:hAnsi="Times New Roman" w:eastAsia="黑体" w:cs="Times New Roman"/>
          <w:b w:val="0"/>
          <w:color w:val="000000"/>
          <w:sz w:val="32"/>
          <w:szCs w:val="32"/>
          <w:shd w:val="clear" w:color="auto" w:fill="FFFFFF"/>
        </w:rPr>
      </w:pPr>
      <w:del w:id="97" w:author="Administrator" w:date="2026-07-03T16:58:50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delText xml:space="preserve">    二、招聘条件</w:delText>
        </w:r>
      </w:del>
      <w:del w:id="98" w:author="Administrator" w:date="2026-07-03T16:58:50Z">
        <w:r>
          <w:rPr>
            <w:rStyle w:val="8"/>
            <w:rFonts w:ascii="Times New Roman" w:hAnsi="Times New Roman" w:eastAsia="黑体" w:cs="Times New Roman"/>
            <w:b w:val="0"/>
            <w:color w:val="000000"/>
            <w:sz w:val="32"/>
            <w:szCs w:val="32"/>
            <w:shd w:val="clear" w:color="auto" w:fill="FFFFFF"/>
          </w:rPr>
          <w:br w:type="textWrapping"/>
        </w:r>
      </w:del>
    </w:p>
    <w:p w14:paraId="0983D5D2">
      <w:pPr>
        <w:widowControl/>
        <w:spacing w:line="570" w:lineRule="exact"/>
        <w:ind w:firstLine="640" w:firstLineChars="200"/>
        <w:rPr>
          <w:ins w:id="99" w:author="user" w:date="2026-07-02T13:59:42Z"/>
          <w:del w:id="100" w:author="Administrator" w:date="2026-07-03T16:58:50Z"/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  <w:rPrChange w:id="101" w:author="user" w:date="2026-07-02T14:06:19Z">
            <w:rPr>
              <w:ins w:id="102" w:author="user" w:date="2026-07-02T13:59:42Z"/>
              <w:del w:id="103" w:author="Administrator" w:date="2026-07-03T16:58:50Z"/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</w:pPr>
      <w:del w:id="104" w:author="Administrator" w:date="2026-07-03T16:58:50Z">
        <w:r>
          <w:rPr>
            <w:rStyle w:val="8"/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shd w:val="clear" w:color="auto" w:fill="FFFFFF"/>
            <w:rPrChange w:id="105" w:author="user" w:date="2026-07-02T14:06:19Z">
              <w:rPr>
                <w:rStyle w:val="8"/>
                <w:rFonts w:ascii="Times New Roman" w:hAnsi="Times New Roman" w:eastAsia="黑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del w:id="107" w:author="Administrator" w:date="2026-07-03T16:58:50Z">
        <w:r>
          <w:rPr>
            <w:rStyle w:val="8"/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shd w:val="clear" w:color="auto" w:fill="FFFFFF"/>
            <w:rPrChange w:id="108" w:author="user" w:date="2026-07-02T14:06:19Z">
              <w:rPr>
                <w:rStyle w:val="8"/>
                <w:rFonts w:ascii="Times New Roman" w:hAnsi="Times New Roman" w:eastAsia="楷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</w:delText>
        </w:r>
      </w:del>
      <w:del w:id="110" w:author="Administrator" w:date="2026-07-03T16:58:50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111" w:author="user" w:date="2026-07-02T14:06:19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（一）编外人员应具备下列条件</w:delText>
        </w:r>
      </w:del>
      <w:del w:id="113" w:author="Administrator" w:date="2026-07-03T16:58:50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114" w:author="user" w:date="2026-07-02T14:06:19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</w:p>
    <w:p w14:paraId="6132239C">
      <w:pPr>
        <w:widowControl/>
        <w:spacing w:line="570" w:lineRule="exact"/>
        <w:ind w:firstLine="640" w:firstLineChars="200"/>
        <w:rPr>
          <w:del w:id="116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17" w:author="Administrator" w:date="2026-07-03T16:58:5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18" w:author="Administrator" w:date="2026-07-03T16:58:50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</w:delText>
        </w:r>
      </w:del>
      <w:del w:id="119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1.</w:delText>
        </w:r>
      </w:del>
      <w:del w:id="12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具有中华人民共和国国籍</w:delText>
        </w:r>
      </w:del>
      <w:ins w:id="121" w:author="user" w:date="2026-07-02T13:42:15Z">
        <w:del w:id="122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23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9675D79">
      <w:pPr>
        <w:widowControl/>
        <w:spacing w:line="570" w:lineRule="exact"/>
        <w:ind w:firstLine="640" w:firstLineChars="200"/>
        <w:rPr>
          <w:del w:id="124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25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2.</w:delText>
        </w:r>
      </w:del>
      <w:del w:id="12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拥护中华人民共和国宪法，拥护中国共产党领导和社会主义制度</w:delText>
        </w:r>
      </w:del>
      <w:ins w:id="127" w:author="user" w:date="2026-07-02T13:42:17Z">
        <w:del w:id="128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2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630397E0">
      <w:pPr>
        <w:widowControl/>
        <w:spacing w:line="570" w:lineRule="exact"/>
        <w:ind w:firstLine="640" w:firstLineChars="200"/>
        <w:rPr>
          <w:del w:id="130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31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3.</w:delText>
        </w:r>
      </w:del>
      <w:del w:id="13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具有良好的政治素质和道德品行</w:delText>
        </w:r>
      </w:del>
      <w:ins w:id="133" w:author="user" w:date="2026-07-02T13:42:19Z">
        <w:del w:id="134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3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07E9586F">
      <w:pPr>
        <w:widowControl/>
        <w:spacing w:line="570" w:lineRule="exact"/>
        <w:ind w:firstLine="640" w:firstLineChars="200"/>
        <w:rPr>
          <w:del w:id="136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37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4.</w:delText>
        </w:r>
      </w:del>
      <w:del w:id="138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具有正常履行职责的身体条件和心理素质</w:delText>
        </w:r>
      </w:del>
      <w:ins w:id="139" w:author="user" w:date="2026-07-02T13:42:22Z">
        <w:del w:id="140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4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1CE7B3AC">
      <w:pPr>
        <w:widowControl/>
        <w:spacing w:line="570" w:lineRule="exact"/>
        <w:ind w:firstLine="640" w:firstLineChars="200"/>
        <w:rPr>
          <w:del w:id="142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43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5.</w:delText>
        </w:r>
      </w:del>
      <w:del w:id="14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具有符合职位要求的文化程度和工作能力</w:delText>
        </w:r>
      </w:del>
      <w:ins w:id="145" w:author="user" w:date="2026-07-02T13:42:24Z">
        <w:del w:id="146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4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C404166">
      <w:pPr>
        <w:widowControl/>
        <w:spacing w:line="570" w:lineRule="exact"/>
        <w:ind w:firstLine="640" w:firstLineChars="200"/>
        <w:jc w:val="both"/>
        <w:rPr>
          <w:ins w:id="149" w:author="user" w:date="2026-07-02T13:59:49Z"/>
          <w:del w:id="150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148" w:author="user" w:date="2026-07-02T13:59:09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51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6.</w:delText>
        </w:r>
      </w:del>
      <w:del w:id="15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其他要求详见附件</w:delText>
        </w:r>
      </w:del>
      <w:del w:id="153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15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  <w:del w:id="155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</w:p>
    <w:p w14:paraId="39C5B19E">
      <w:pPr>
        <w:widowControl/>
        <w:spacing w:line="570" w:lineRule="exact"/>
        <w:ind w:firstLine="640" w:firstLineChars="200"/>
        <w:jc w:val="left"/>
        <w:rPr>
          <w:ins w:id="157" w:author="user" w:date="2026-07-02T13:59:50Z"/>
          <w:del w:id="158" w:author="Administrator" w:date="2026-07-03T16:58:50Z"/>
          <w:rStyle w:val="8"/>
          <w:rFonts w:hint="eastAsia" w:ascii="楷体_GB2312" w:hAnsi="楷体_GB2312" w:eastAsia="楷体_GB2312" w:cs="楷体_GB2312"/>
          <w:color w:val="000000"/>
          <w:kern w:val="0"/>
          <w:sz w:val="32"/>
          <w:szCs w:val="32"/>
          <w:shd w:val="clear" w:color="auto" w:fill="FFFFFF"/>
          <w:lang w:bidi="ar"/>
          <w:rPrChange w:id="159" w:author="user" w:date="2026-07-02T14:06:22Z">
            <w:rPr>
              <w:ins w:id="160" w:author="user" w:date="2026-07-02T13:59:50Z"/>
              <w:del w:id="161" w:author="Administrator" w:date="2026-07-03T16:58:50Z"/>
              <w:rFonts w:ascii="Times New Roman" w:hAnsi="Times New Roman" w:eastAsia="黑体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  <w:pPrChange w:id="156" w:author="user" w:date="2026-07-02T14:06:22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62" w:author="Administrator" w:date="2026-07-03T16:58:50Z">
        <w:r>
          <w:rPr>
            <w:rStyle w:val="8"/>
            <w:rFonts w:hint="eastAsia" w:ascii="楷体_GB2312" w:hAnsi="楷体_GB2312" w:eastAsia="楷体_GB2312" w:cs="楷体_GB2312"/>
            <w:color w:val="000000"/>
            <w:kern w:val="0"/>
            <w:sz w:val="32"/>
            <w:szCs w:val="32"/>
            <w:shd w:val="clear" w:color="auto" w:fill="FFFFFF"/>
            <w:lang w:bidi="ar"/>
            <w:rPrChange w:id="163" w:author="user" w:date="2026-07-02T14:06:22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165" w:author="Administrator" w:date="2026-07-03T16:58:50Z">
        <w:r>
          <w:rPr>
            <w:rStyle w:val="8"/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shd w:val="clear" w:color="auto" w:fill="FFFFFF"/>
            <w:rPrChange w:id="166" w:author="user" w:date="2026-07-02T14:06:22Z">
              <w:rPr>
                <w:rStyle w:val="8"/>
                <w:rFonts w:ascii="Times New Roman" w:hAnsi="Times New Roman" w:eastAsia="楷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 xml:space="preserve">  </w:delText>
        </w:r>
      </w:del>
      <w:del w:id="168" w:author="Administrator" w:date="2026-07-03T16:58:50Z">
        <w:r>
          <w:rPr>
            <w:rStyle w:val="8"/>
            <w:rFonts w:hint="eastAsia" w:ascii="楷体_GB2312" w:hAnsi="楷体_GB2312" w:eastAsia="楷体_GB2312" w:cs="楷体_GB2312"/>
            <w:b w:val="0"/>
            <w:color w:val="000000"/>
            <w:sz w:val="32"/>
            <w:szCs w:val="32"/>
            <w:shd w:val="clear" w:color="auto" w:fill="FFFFFF"/>
            <w:rPrChange w:id="169" w:author="user" w:date="2026-07-02T14:06:22Z">
              <w:rPr>
                <w:rStyle w:val="8"/>
                <w:rFonts w:ascii="Times New Roman" w:hAnsi="Times New Roman" w:eastAsia="楷体" w:cs="Times New Roman"/>
                <w:b w:val="0"/>
                <w:color w:val="000000"/>
                <w:sz w:val="32"/>
                <w:szCs w:val="32"/>
                <w:shd w:val="clear" w:color="auto" w:fill="FFFFFF"/>
              </w:rPr>
            </w:rPrChange>
          </w:rPr>
          <w:delText>（二）有下列情形之一的不予聘用</w:delText>
        </w:r>
      </w:del>
      <w:del w:id="171" w:author="Administrator" w:date="2026-07-03T16:58:50Z">
        <w:r>
          <w:rPr>
            <w:rStyle w:val="8"/>
            <w:rFonts w:hint="eastAsia" w:ascii="楷体_GB2312" w:hAnsi="楷体_GB2312" w:eastAsia="楷体_GB2312" w:cs="楷体_GB2312"/>
            <w:color w:val="000000"/>
            <w:kern w:val="0"/>
            <w:sz w:val="32"/>
            <w:szCs w:val="32"/>
            <w:shd w:val="clear" w:color="auto" w:fill="FFFFFF"/>
            <w:lang w:bidi="ar"/>
            <w:rPrChange w:id="172" w:author="user" w:date="2026-07-02T14:06:22Z">
              <w:rPr>
                <w:rFonts w:ascii="Times New Roman" w:hAnsi="Times New Roman" w:eastAsia="黑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br w:type="textWrapping"/>
        </w:r>
      </w:del>
    </w:p>
    <w:p w14:paraId="5EB91F90">
      <w:pPr>
        <w:widowControl/>
        <w:spacing w:line="570" w:lineRule="exact"/>
        <w:ind w:firstLine="640" w:firstLineChars="200"/>
        <w:jc w:val="both"/>
        <w:rPr>
          <w:del w:id="175" w:author="Administrator" w:date="2026-07-03T16:58:50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  <w:lang w:bidi="ar"/>
        </w:rPr>
        <w:pPrChange w:id="174" w:author="user" w:date="2026-07-02T13:59:09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176" w:author="Administrator" w:date="2026-07-03T16:58:5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177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78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179" w:author="Administrator" w:date="2026-07-03T16:58:5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1.</w:delText>
        </w:r>
      </w:del>
      <w:del w:id="180" w:author="Administrator" w:date="2026-07-03T16:58:50Z">
        <w:r>
          <w:rPr>
            <w:rFonts w:hint="eastAsia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曾因犯罪受过刑事处罚的。</w:delText>
        </w:r>
      </w:del>
    </w:p>
    <w:p w14:paraId="2885CEDD">
      <w:pPr>
        <w:adjustRightInd w:val="0"/>
        <w:snapToGrid w:val="0"/>
        <w:spacing w:line="570" w:lineRule="exact"/>
        <w:ind w:firstLine="640" w:firstLineChars="200"/>
        <w:rPr>
          <w:del w:id="182" w:author="Administrator" w:date="2026-07-03T16:58:50Z"/>
          <w:rFonts w:ascii="Times New Roman" w:hAnsi="Times New Roman" w:eastAsia="仿宋_GB2312" w:cs="Times New Roman"/>
          <w:sz w:val="32"/>
          <w:szCs w:val="32"/>
        </w:rPr>
        <w:pPrChange w:id="181" w:author="user" w:date="2026-07-02T13:59:09Z">
          <w:pPr>
            <w:adjustRightInd w:val="0"/>
            <w:snapToGrid w:val="0"/>
            <w:spacing w:line="580" w:lineRule="exact"/>
            <w:ind w:firstLine="640" w:firstLineChars="200"/>
          </w:pPr>
        </w:pPrChange>
      </w:pPr>
      <w:del w:id="183" w:author="Administrator" w:date="2026-07-03T16:58:50Z">
        <w:bookmarkStart w:id="0" w:name="OLE_LINK6"/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bidi="ar"/>
          </w:rPr>
          <w:delText>2.</w:delText>
        </w:r>
      </w:del>
      <w:del w:id="184" w:author="Administrator" w:date="2026-07-03T16:58:50Z">
        <w:bookmarkStart w:id="1" w:name="OLE_LINK3"/>
        <w:bookmarkStart w:id="2" w:name="OLE_LINK4"/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曾被开除公职、开除军籍的。</w:delText>
        </w:r>
      </w:del>
    </w:p>
    <w:p w14:paraId="0A3AB35E">
      <w:pPr>
        <w:widowControl w:val="0"/>
        <w:adjustRightInd w:val="0"/>
        <w:snapToGrid w:val="0"/>
        <w:spacing w:line="570" w:lineRule="exact"/>
        <w:ind w:firstLine="640" w:firstLineChars="200"/>
        <w:rPr>
          <w:del w:id="186" w:author="Administrator" w:date="2026-07-03T16:58:50Z"/>
          <w:rFonts w:ascii="Times New Roman" w:hAnsi="Times New Roman" w:eastAsia="仿宋_GB2312" w:cs="Times New Roman"/>
          <w:kern w:val="2"/>
          <w:sz w:val="32"/>
          <w:szCs w:val="32"/>
          <w:shd w:val="clear" w:color="auto" w:fill="auto"/>
          <w:lang w:bidi="ar-SA"/>
        </w:rPr>
        <w:pPrChange w:id="185" w:author="user" w:date="2026-07-02T13:59:09Z">
          <w:pPr>
            <w:widowControl w:val="0"/>
            <w:adjustRightInd w:val="0"/>
            <w:snapToGrid w:val="0"/>
            <w:spacing w:line="580" w:lineRule="exact"/>
            <w:ind w:firstLine="640" w:firstLineChars="200"/>
          </w:pPr>
        </w:pPrChange>
      </w:pPr>
      <w:del w:id="187" w:author="Administrator" w:date="2026-07-03T16:58:50Z">
        <w:r>
          <w:rPr>
            <w:rFonts w:ascii="Times New Roman" w:hAnsi="Times New Roman" w:eastAsia="仿宋_GB2312" w:cs="Times New Roman"/>
            <w:sz w:val="32"/>
            <w:szCs w:val="32"/>
          </w:rPr>
          <w:delText>3.</w:delText>
        </w:r>
      </w:del>
      <w:del w:id="188" w:author="Administrator" w:date="2026-07-03T16:58:50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因违纪违规被机关、事业单位、国有企业辞退、解聘，或被退回劳务派遣机构的</w:delText>
        </w:r>
        <w:bookmarkEnd w:id="1"/>
        <w:bookmarkEnd w:id="2"/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。</w:delText>
        </w:r>
        <w:bookmarkEnd w:id="0"/>
      </w:del>
    </w:p>
    <w:p w14:paraId="5220BF79">
      <w:pPr>
        <w:widowControl/>
        <w:spacing w:line="570" w:lineRule="exact"/>
        <w:ind w:firstLine="640" w:firstLineChars="200"/>
        <w:rPr>
          <w:del w:id="189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9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4</w:delText>
        </w:r>
      </w:del>
      <w:del w:id="191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19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被开除中国共产党党籍的人员</w:delText>
        </w:r>
      </w:del>
      <w:ins w:id="193" w:author="user" w:date="2026-07-02T13:42:05Z">
        <w:del w:id="194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19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1AEA4078">
      <w:pPr>
        <w:widowControl/>
        <w:spacing w:line="570" w:lineRule="exact"/>
        <w:ind w:firstLine="640" w:firstLineChars="200"/>
        <w:rPr>
          <w:del w:id="196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19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</w:delText>
        </w:r>
      </w:del>
      <w:del w:id="198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19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被依法列为失信联合惩戒对象的人员</w:delText>
        </w:r>
      </w:del>
      <w:ins w:id="200" w:author="user" w:date="2026-07-02T13:42:07Z">
        <w:del w:id="201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20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238F4A7E">
      <w:pPr>
        <w:widowControl/>
        <w:spacing w:line="570" w:lineRule="exact"/>
        <w:ind w:firstLine="640" w:firstLineChars="200"/>
        <w:rPr>
          <w:del w:id="203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0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</w:delText>
        </w:r>
      </w:del>
      <w:del w:id="205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20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在各级公务员招考中被认定有舞弊等严重违反录用纪律行为的人员</w:delText>
        </w:r>
      </w:del>
      <w:ins w:id="207" w:author="user" w:date="2026-07-02T13:42:09Z">
        <w:del w:id="208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20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3EFDD654">
      <w:pPr>
        <w:widowControl/>
        <w:spacing w:line="570" w:lineRule="exact"/>
        <w:ind w:firstLine="640" w:firstLineChars="200"/>
        <w:rPr>
          <w:del w:id="210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1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7</w:delText>
        </w:r>
      </w:del>
      <w:del w:id="212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213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法律法规规定不得聘用的其他情形。</w:delText>
        </w:r>
      </w:del>
    </w:p>
    <w:p w14:paraId="7D6C3576">
      <w:pPr>
        <w:widowControl/>
        <w:spacing w:line="570" w:lineRule="exact"/>
        <w:ind w:left="0" w:leftChars="0" w:firstLine="640" w:firstLineChars="200"/>
        <w:rPr>
          <w:del w:id="215" w:author="Administrator" w:date="2026-07-03T16:58:50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  <w:pPrChange w:id="214" w:author="user" w:date="2026-07-02T14:07:14Z">
          <w:pPr>
            <w:widowControl/>
            <w:spacing w:line="570" w:lineRule="exact"/>
            <w:ind w:left="638" w:leftChars="304"/>
          </w:pPr>
        </w:pPrChange>
      </w:pPr>
      <w:del w:id="216" w:author="Administrator" w:date="2026-07-03T16:58:5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三、招聘程序</w:delText>
        </w:r>
      </w:del>
    </w:p>
    <w:p w14:paraId="25547B22">
      <w:pPr>
        <w:widowControl/>
        <w:spacing w:line="570" w:lineRule="exact"/>
        <w:ind w:firstLine="640" w:firstLineChars="200"/>
        <w:rPr>
          <w:del w:id="217" w:author="Administrator" w:date="2026-07-03T16:58:50Z"/>
          <w:rStyle w:val="8"/>
          <w:rFonts w:hint="eastAsia" w:ascii="楷体_GB2312" w:hAnsi="楷体_GB2312" w:eastAsia="楷体_GB2312" w:cs="楷体_GB2312"/>
          <w:b w:val="0"/>
          <w:bCs/>
          <w:color w:val="000000"/>
          <w:kern w:val="0"/>
          <w:sz w:val="32"/>
          <w:szCs w:val="40"/>
          <w:shd w:val="clear" w:color="auto" w:fill="FFFFFF"/>
          <w:lang w:bidi="ar"/>
          <w:rPrChange w:id="218" w:author="user" w:date="2026-07-02T14:10:05Z">
            <w:rPr>
              <w:del w:id="219" w:author="Administrator" w:date="2026-07-03T16:58:50Z"/>
              <w:rFonts w:ascii="Times New Roman" w:hAnsi="Times New Roman" w:eastAsia="楷体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</w:pPr>
      <w:del w:id="220" w:author="Administrator" w:date="2026-07-03T16:58:50Z">
        <w:r>
          <w:rPr>
            <w:rStyle w:val="8"/>
            <w:rFonts w:hint="eastAsia" w:ascii="楷体_GB2312" w:hAnsi="楷体_GB2312" w:eastAsia="楷体_GB2312" w:cs="楷体_GB2312"/>
            <w:b w:val="0"/>
            <w:bCs/>
            <w:color w:val="000000"/>
            <w:kern w:val="0"/>
            <w:sz w:val="32"/>
            <w:szCs w:val="40"/>
            <w:shd w:val="clear" w:color="auto" w:fill="FFFFFF"/>
            <w:lang w:bidi="ar"/>
            <w:rPrChange w:id="221" w:author="user" w:date="2026-07-02T14:10:05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（一）报名及资格审查</w:delText>
        </w:r>
      </w:del>
    </w:p>
    <w:p w14:paraId="6E96D4CC">
      <w:pPr>
        <w:widowControl/>
        <w:spacing w:line="570" w:lineRule="exact"/>
        <w:ind w:firstLine="640" w:firstLineChars="200"/>
        <w:rPr>
          <w:del w:id="223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24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1.</w:delText>
        </w:r>
      </w:del>
      <w:del w:id="22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报名时间：</w:delText>
        </w:r>
      </w:del>
      <w:del w:id="226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2026</w:delText>
        </w:r>
      </w:del>
      <w:del w:id="22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</w:delText>
        </w:r>
      </w:del>
      <w:del w:id="228" w:author="Administrator" w:date="2026-07-03T16:58:5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29" w:author="@" w:date="2026-07-02T11:52:14Z">
        <w:del w:id="230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3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232" w:author="Administrator" w:date="2026-07-03T16:58:5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33" w:author="@" w:date="2026-07-02T11:52:21Z">
        <w:del w:id="234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</w:delText>
          </w:r>
        </w:del>
      </w:ins>
      <w:del w:id="23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</w:delText>
        </w:r>
      </w:del>
      <w:del w:id="236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—</w:delText>
        </w:r>
      </w:del>
      <w:del w:id="237" w:author="Administrator" w:date="2026-07-03T16:58:5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38" w:author="@" w:date="2026-07-02T11:52:34Z">
        <w:del w:id="239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4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241" w:author="Administrator" w:date="2026-07-03T16:58:5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ins w:id="242" w:author="@" w:date="2026-07-02T11:52:38Z">
        <w:del w:id="243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</w:delText>
          </w:r>
        </w:del>
      </w:ins>
      <w:ins w:id="244" w:author="@" w:date="2026-07-02T11:52:38Z">
        <w:del w:id="245" w:author="Administrator" w:date="2026-07-03T16:58:5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0</w:delText>
          </w:r>
        </w:del>
      </w:ins>
      <w:ins w:id="246" w:author="user" w:date="2026-07-02T13:40:45Z">
        <w:del w:id="247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248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日，工作日上午</w:delText>
        </w:r>
      </w:del>
      <w:del w:id="249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9</w:delText>
        </w:r>
      </w:del>
      <w:del w:id="25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：</w:delText>
        </w:r>
      </w:del>
      <w:del w:id="251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00-12:00</w:delText>
        </w:r>
      </w:del>
      <w:del w:id="25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，下午</w:delText>
        </w:r>
      </w:del>
      <w:del w:id="253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13:30</w:delText>
        </w:r>
      </w:del>
      <w:del w:id="25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－</w:delText>
        </w:r>
      </w:del>
      <w:del w:id="255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17:00</w:delText>
        </w:r>
      </w:del>
      <w:del w:id="25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0E9B2A52">
      <w:pPr>
        <w:widowControl/>
        <w:spacing w:line="570" w:lineRule="exact"/>
        <w:ind w:firstLine="640" w:firstLineChars="200"/>
        <w:rPr>
          <w:del w:id="257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58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2.</w:delText>
        </w:r>
      </w:del>
      <w:del w:id="25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报名地点：</w:delText>
        </w:r>
      </w:del>
      <w:ins w:id="260" w:author="@" w:date="2026-07-02T11:53:27Z">
        <w:del w:id="261" w:author="Administrator" w:date="2026-07-03T16:58:50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262" w:author="user" w:date="2026-07-02T14:06:00Z">
                <w:rPr>
                  <w:rFonts w:hint="eastAsia" w:ascii="仿宋_GB2312" w:hAnsi="仿宋_GB2312" w:eastAsia="仿宋_GB2312" w:cs="仿宋_GB2312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简阳市人民政府简城街道办事处综合执法办（马号街127号3楼304办公室）</w:delText>
          </w:r>
        </w:del>
      </w:ins>
      <w:ins w:id="265" w:author="user" w:date="2026-07-02T14:10:16Z">
        <w:del w:id="266" w:author="Administrator" w:date="2026-07-03T16:58:50Z">
          <w:r>
            <w:rPr>
              <w:rFonts w:hint="eastAsia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eastAsia="zh-CN" w:bidi="ar"/>
            </w:rPr>
            <w:delText>，</w:delText>
          </w:r>
        </w:del>
      </w:ins>
      <w:ins w:id="267" w:author="@" w:date="2026-07-02T11:53:27Z">
        <w:del w:id="268" w:author="Administrator" w:date="2026-07-03T16:58:50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269" w:author="user" w:date="2026-07-02T14:06:00Z">
                <w:rPr>
                  <w:rFonts w:hint="eastAsia" w:ascii="仿宋_GB2312" w:hAnsi="仿宋_GB2312" w:eastAsia="仿宋_GB2312" w:cs="仿宋_GB2312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。</w:delText>
          </w:r>
        </w:del>
      </w:ins>
      <w:ins w:id="272" w:author="@" w:date="2026-07-02T11:53:27Z">
        <w:del w:id="273" w:author="Administrator" w:date="2026-07-03T16:58:50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274" w:author="user" w:date="2026-07-02T14:06:00Z">
                <w:rPr>
                  <w:rFonts w:hint="eastAsia" w:ascii="仿宋_GB2312" w:hAnsi="仿宋_GB2312" w:eastAsia="仿宋_GB2312" w:cs="仿宋_GB2312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咨询电话：18080555256</w:delText>
          </w:r>
        </w:del>
      </w:ins>
      <w:del w:id="27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简阳市马号街</w:delText>
        </w:r>
      </w:del>
      <w:del w:id="278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33</w:delText>
        </w:r>
      </w:del>
      <w:del w:id="27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号，简阳市人力资源市场有限责任公司</w:delText>
        </w:r>
      </w:del>
      <w:del w:id="280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28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楼，咨询电话：</w:delText>
        </w:r>
      </w:del>
      <w:del w:id="282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028-27232276</w:delText>
        </w:r>
      </w:del>
      <w:ins w:id="283" w:author="user" w:date="2026-07-02T14:10:13Z">
        <w:del w:id="284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eastAsia="zh-CN" w:bidi="ar-SA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  <w:del w:id="28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；</w:delText>
        </w:r>
      </w:del>
    </w:p>
    <w:p w14:paraId="3D80D96F">
      <w:pPr>
        <w:widowControl/>
        <w:spacing w:line="570" w:lineRule="exact"/>
        <w:ind w:firstLine="640" w:firstLineChars="200"/>
        <w:rPr>
          <w:del w:id="286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28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3</w:delText>
        </w:r>
      </w:del>
      <w:del w:id="288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.</w:delText>
        </w:r>
      </w:del>
      <w:del w:id="28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报考人员现场须提供如下资料：</w:delText>
        </w:r>
      </w:del>
    </w:p>
    <w:p w14:paraId="259D3C9C">
      <w:pPr>
        <w:adjustRightInd w:val="0"/>
        <w:snapToGrid w:val="0"/>
        <w:spacing w:line="570" w:lineRule="exact"/>
        <w:ind w:firstLine="640" w:firstLineChars="200"/>
        <w:rPr>
          <w:del w:id="291" w:author="Administrator" w:date="2026-07-03T16:58:50Z"/>
          <w:rFonts w:ascii="Times New Roman" w:hAnsi="Times New Roman" w:eastAsia="仿宋_GB2312" w:cs="Times New Roman"/>
          <w:sz w:val="32"/>
          <w:szCs w:val="32"/>
        </w:rPr>
        <w:pPrChange w:id="290" w:author="user" w:date="2026-07-02T13:59:09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del w:id="29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293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29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</w:delText>
        </w:r>
      </w:del>
      <w:del w:id="295" w:author="Administrator" w:date="2026-07-03T16:58:50Z">
        <w:r>
          <w:rPr>
            <w:rFonts w:ascii="Times New Roman" w:hAnsi="Times New Roman" w:eastAsia="仿宋_GB2312" w:cs="Times New Roman"/>
            <w:sz w:val="32"/>
            <w:szCs w:val="32"/>
          </w:rPr>
          <w:delText>《</w:delText>
        </w:r>
      </w:del>
      <w:ins w:id="296" w:author="user" w:date="2026-07-02T13:30:14Z">
        <w:del w:id="297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简阳市人民政府简城街道办事处</w:delText>
          </w:r>
        </w:del>
      </w:ins>
      <w:ins w:id="298" w:author="user" w:date="2026-07-02T13:30:24Z">
        <w:del w:id="299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公开</w:delText>
          </w:r>
        </w:del>
      </w:ins>
      <w:ins w:id="300" w:author="user" w:date="2026-07-02T13:30:28Z">
        <w:del w:id="301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招聘</w:delText>
          </w:r>
        </w:del>
      </w:ins>
      <w:ins w:id="302" w:author="user" w:date="2026-07-02T13:30:33Z">
        <w:del w:id="303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编外</w:delText>
          </w:r>
        </w:del>
      </w:ins>
      <w:ins w:id="304" w:author="user" w:date="2026-07-02T13:30:35Z">
        <w:del w:id="305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人员</w:delText>
          </w:r>
        </w:del>
      </w:ins>
      <w:del w:id="306" w:author="Administrator" w:date="2026-07-03T16:58:50Z">
        <w:r>
          <w:rPr>
            <w:rFonts w:hint="default" w:ascii="Times New Roman" w:hAnsi="Times New Roman" w:eastAsia="仿宋_GB2312" w:cs="Times New Roman"/>
            <w:sz w:val="32"/>
            <w:szCs w:val="32"/>
            <w:rPrChange w:id="307" w:author="user" w:date="2026-07-02T14:06:00Z">
              <w:rPr>
                <w:rFonts w:hint="eastAsia" w:eastAsia="仿宋_GB2312" w:cs="Times New Roman"/>
                <w:sz w:val="32"/>
                <w:szCs w:val="32"/>
              </w:rPr>
            </w:rPrChange>
          </w:rPr>
          <w:delText>xxx</w:delText>
        </w:r>
      </w:del>
      <w:del w:id="309" w:author="Administrator" w:date="2026-07-03T16:58:50Z">
        <w:r>
          <w:rPr>
            <w:rFonts w:ascii="Times New Roman" w:hAnsi="Times New Roman" w:eastAsia="仿宋_GB2312" w:cs="Times New Roman"/>
            <w:sz w:val="32"/>
            <w:szCs w:val="32"/>
          </w:rPr>
          <w:delText>报名表》（附件2）</w:delText>
        </w:r>
      </w:del>
      <w:del w:id="310" w:author="Administrator" w:date="2026-07-03T16:58:50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1份</w:delText>
        </w:r>
      </w:del>
      <w:del w:id="311" w:author="Administrator" w:date="2026-07-03T16:58:50Z">
        <w:r>
          <w:rPr>
            <w:rFonts w:ascii="Times New Roman" w:hAnsi="Times New Roman" w:eastAsia="仿宋_GB2312" w:cs="Times New Roman"/>
            <w:sz w:val="32"/>
            <w:szCs w:val="32"/>
          </w:rPr>
          <w:delText>，</w:delText>
        </w:r>
      </w:del>
      <w:del w:id="312" w:author="Administrator" w:date="2026-07-03T16:58:50Z">
        <w:r>
          <w:rPr>
            <w:rFonts w:hint="default" w:ascii="Times New Roman" w:hAnsi="Times New Roman" w:eastAsia="仿宋_GB2312" w:cs="Times New Roman"/>
            <w:sz w:val="32"/>
            <w:szCs w:val="32"/>
            <w:rPrChange w:id="313" w:author="user" w:date="2026-07-02T14:06:00Z">
              <w:rPr>
                <w:rFonts w:hint="eastAsia" w:eastAsia="仿宋_GB2312" w:cs="Times New Roman"/>
                <w:sz w:val="32"/>
                <w:szCs w:val="32"/>
              </w:rPr>
            </w:rPrChange>
          </w:rPr>
          <w:delText>“</w:delText>
        </w:r>
      </w:del>
      <w:del w:id="315" w:author="Administrator" w:date="2026-07-03T16:58:50Z">
        <w:r>
          <w:rPr>
            <w:rFonts w:ascii="Times New Roman" w:hAnsi="Times New Roman" w:eastAsia="仿宋_GB2312" w:cs="Times New Roman"/>
            <w:sz w:val="32"/>
            <w:szCs w:val="32"/>
          </w:rPr>
          <w:delText>应聘人签名处</w:delText>
        </w:r>
      </w:del>
      <w:del w:id="316" w:author="Administrator" w:date="2026-07-03T16:58:50Z">
        <w:r>
          <w:rPr>
            <w:rFonts w:hint="default" w:ascii="Times New Roman" w:hAnsi="Times New Roman" w:eastAsia="仿宋_GB2312" w:cs="Times New Roman"/>
            <w:sz w:val="32"/>
            <w:szCs w:val="32"/>
            <w:rPrChange w:id="317" w:author="user" w:date="2026-07-02T14:06:00Z">
              <w:rPr>
                <w:rFonts w:hint="eastAsia" w:eastAsia="仿宋_GB2312" w:cs="Times New Roman"/>
                <w:sz w:val="32"/>
                <w:szCs w:val="32"/>
              </w:rPr>
            </w:rPrChange>
          </w:rPr>
          <w:delText>”</w:delText>
        </w:r>
      </w:del>
      <w:del w:id="319" w:author="Administrator" w:date="2026-07-03T16:58:50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须</w:delText>
        </w:r>
      </w:del>
      <w:del w:id="320" w:author="Administrator" w:date="2026-07-03T16:58:50Z">
        <w:r>
          <w:rPr>
            <w:rFonts w:ascii="Times New Roman" w:hAnsi="Times New Roman" w:eastAsia="仿宋_GB2312" w:cs="Times New Roman"/>
            <w:sz w:val="32"/>
            <w:szCs w:val="32"/>
          </w:rPr>
          <w:delText>手写签名；</w:delText>
        </w:r>
      </w:del>
    </w:p>
    <w:p w14:paraId="259776AA">
      <w:pPr>
        <w:widowControl/>
        <w:spacing w:line="570" w:lineRule="exact"/>
        <w:ind w:firstLine="640" w:firstLineChars="200"/>
        <w:rPr>
          <w:del w:id="321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2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（2）</w:delText>
        </w:r>
      </w:del>
      <w:del w:id="323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个人有效居民身份证原件及复印件</w:delText>
        </w:r>
      </w:del>
      <w:del w:id="324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32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份</w:delText>
        </w:r>
      </w:del>
      <w:del w:id="326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72451E7D">
      <w:pPr>
        <w:widowControl/>
        <w:spacing w:line="570" w:lineRule="exact"/>
        <w:ind w:firstLine="640" w:firstLineChars="200"/>
        <w:rPr>
          <w:del w:id="327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28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32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3</w:delText>
        </w:r>
      </w:del>
      <w:del w:id="33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）毕业证</w:delText>
        </w:r>
      </w:del>
      <w:del w:id="33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、学位证</w:delText>
        </w:r>
      </w:del>
      <w:del w:id="33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原件及复印件</w:delText>
        </w:r>
      </w:del>
      <w:del w:id="333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33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份</w:delText>
        </w:r>
      </w:del>
      <w:del w:id="335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9E7D938">
      <w:pPr>
        <w:widowControl/>
        <w:spacing w:line="570" w:lineRule="exact"/>
        <w:ind w:firstLine="640" w:firstLineChars="200"/>
        <w:rPr>
          <w:del w:id="336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3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338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4</w:delText>
        </w:r>
      </w:del>
      <w:del w:id="33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）在中国高等教育学生信息网（学信网）（网址：</w:delText>
        </w:r>
      </w:del>
      <w:del w:id="340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http://www.chsi.com.cn/</w:delText>
        </w:r>
      </w:del>
      <w:del w:id="34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上打印的《教育部学历证书电子注册备案表》、《中国高等教育学位在线验证报告》。高校毕业证书所载专业名称与教育部公布的专业目录名称不一致的，需提供省级教育部门或所在高校对其所学专业的认定证明。如在国（境）外高校所学专业与报考岗位国内的专业名称不一致的，需提供省级教育部门或相关高校科研机构对其国（境）外所学专业的第三方认证，认定与招聘专业为相似专业的可视为专业资格条件合格；执国外、境外文凭者，需同时提供国家教育部认证的留学学历、学位证明原件</w:delText>
        </w:r>
      </w:del>
      <w:del w:id="342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343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份；</w:delText>
        </w:r>
      </w:del>
    </w:p>
    <w:p w14:paraId="25DEF0EF">
      <w:pPr>
        <w:widowControl/>
        <w:spacing w:line="570" w:lineRule="exact"/>
        <w:ind w:firstLine="640" w:firstLineChars="200"/>
        <w:rPr>
          <w:del w:id="344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34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34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</w:delText>
        </w:r>
      </w:del>
      <w:del w:id="34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）近期</w:delText>
        </w:r>
      </w:del>
      <w:del w:id="348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34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寸正面免冠彩色照片</w:delText>
        </w:r>
      </w:del>
      <w:del w:id="35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</w:delText>
        </w:r>
      </w:del>
      <w:del w:id="35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张</w:delText>
        </w:r>
      </w:del>
      <w:del w:id="352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;</w:delText>
        </w:r>
      </w:del>
    </w:p>
    <w:p w14:paraId="029727A8">
      <w:pPr>
        <w:widowControl w:val="0"/>
        <w:adjustRightInd w:val="0"/>
        <w:snapToGrid w:val="0"/>
        <w:spacing w:line="570" w:lineRule="exact"/>
        <w:ind w:firstLine="640" w:firstLineChars="200"/>
        <w:rPr>
          <w:del w:id="354" w:author="Administrator" w:date="2026-07-03T16:58:50Z"/>
          <w:rFonts w:ascii="Times New Roman" w:hAnsi="Times New Roman" w:eastAsia="仿宋_GB2312" w:cs="Times New Roman"/>
          <w:sz w:val="32"/>
          <w:szCs w:val="32"/>
        </w:rPr>
        <w:pPrChange w:id="353" w:author="user" w:date="2026-07-02T13:59:09Z">
          <w:pPr>
            <w:widowControl w:val="0"/>
            <w:adjustRightInd w:val="0"/>
            <w:snapToGrid w:val="0"/>
            <w:spacing w:line="560" w:lineRule="exact"/>
            <w:ind w:firstLine="640" w:firstLineChars="200"/>
          </w:pPr>
        </w:pPrChange>
      </w:pPr>
      <w:del w:id="35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35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</w:delText>
        </w:r>
      </w:del>
      <w:del w:id="35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</w:delText>
        </w:r>
      </w:del>
      <w:del w:id="358" w:author="Administrator" w:date="2026-07-03T16:58:50Z">
        <w:r>
          <w:rPr>
            <w:rFonts w:ascii="Times New Roman" w:hAnsi="Times New Roman" w:eastAsia="仿宋_GB2312" w:cs="Times New Roman"/>
            <w:sz w:val="32"/>
            <w:szCs w:val="32"/>
          </w:rPr>
          <w:delText>岗位要求的相关证书</w:delText>
        </w:r>
      </w:del>
      <w:del w:id="359" w:author="Administrator" w:date="2026-07-03T16:58:50Z">
        <w:r>
          <w:rPr>
            <w:rFonts w:hint="default" w:ascii="Times New Roman" w:hAnsi="Times New Roman" w:eastAsia="仿宋_GB2312" w:cs="Times New Roman"/>
            <w:sz w:val="32"/>
            <w:szCs w:val="32"/>
            <w:rPrChange w:id="360" w:author="user" w:date="2026-07-02T14:06:00Z">
              <w:rPr>
                <w:rFonts w:hint="eastAsia" w:eastAsia="仿宋_GB2312" w:cs="Times New Roman"/>
                <w:sz w:val="32"/>
                <w:szCs w:val="32"/>
              </w:rPr>
            </w:rPrChange>
          </w:rPr>
          <w:delText>、工作经历</w:delText>
        </w:r>
      </w:del>
      <w:del w:id="362" w:author="Administrator" w:date="2026-07-03T16:58:50Z">
        <w:r>
          <w:rPr>
            <w:rFonts w:ascii="Times New Roman" w:hAnsi="Times New Roman" w:eastAsia="仿宋_GB2312" w:cs="Times New Roman"/>
            <w:sz w:val="32"/>
            <w:szCs w:val="32"/>
          </w:rPr>
          <w:delText>证明材料复印件或扫描件</w:delText>
        </w:r>
      </w:del>
      <w:ins w:id="363" w:author="user" w:date="2026-07-02T13:31:09Z">
        <w:del w:id="364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eastAsia="zh-CN"/>
            </w:rPr>
            <w:delText>。</w:delText>
          </w:r>
        </w:del>
      </w:ins>
      <w:del w:id="365" w:author="Administrator" w:date="2026-07-03T16:58:50Z">
        <w:r>
          <w:rPr>
            <w:rFonts w:ascii="Times New Roman" w:hAnsi="Times New Roman" w:eastAsia="仿宋_GB2312" w:cs="Times New Roman"/>
            <w:sz w:val="32"/>
            <w:szCs w:val="32"/>
          </w:rPr>
          <w:delText>；</w:delText>
        </w:r>
      </w:del>
    </w:p>
    <w:p w14:paraId="510AAF35">
      <w:pPr>
        <w:widowControl w:val="0"/>
        <w:adjustRightInd w:val="0"/>
        <w:snapToGrid w:val="0"/>
        <w:spacing w:line="570" w:lineRule="exact"/>
        <w:ind w:firstLine="640" w:firstLineChars="200"/>
        <w:jc w:val="both"/>
        <w:rPr>
          <w:del w:id="367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366" w:author="user" w:date="2026-07-02T13:59:09Z">
          <w:pPr>
            <w:widowControl w:val="0"/>
            <w:adjustRightInd w:val="0"/>
            <w:snapToGrid w:val="0"/>
            <w:spacing w:line="560" w:lineRule="exact"/>
            <w:ind w:firstLine="640" w:firstLineChars="200"/>
            <w:jc w:val="left"/>
          </w:pPr>
        </w:pPrChange>
      </w:pPr>
      <w:del w:id="368" w:author="Administrator" w:date="2026-07-03T16:58:50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4.</w:delText>
        </w:r>
      </w:del>
      <w:del w:id="36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应聘人员提供的各类证件、手续及所填写的相关情况必须真实有效，提供虚假、无效证件及手续，以及不如实填写相关情况的，一经查实，取消应聘资格。经审查符合报考资格的，准予考试；</w:delText>
        </w:r>
      </w:del>
    </w:p>
    <w:p w14:paraId="419F584E">
      <w:pPr>
        <w:widowControl/>
        <w:spacing w:line="570" w:lineRule="exact"/>
        <w:ind w:firstLine="640" w:firstLineChars="200"/>
        <w:rPr>
          <w:del w:id="370" w:author="Administrator" w:date="2026-07-03T16:58:50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37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5.</w:delText>
        </w:r>
      </w:del>
      <w:del w:id="37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同一岗位</w:delText>
        </w:r>
      </w:del>
      <w:del w:id="373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招聘</w:delText>
        </w:r>
      </w:del>
      <w:del w:id="37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人数与</w:delText>
        </w:r>
      </w:del>
      <w:del w:id="37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报考</w:delText>
        </w:r>
      </w:del>
      <w:del w:id="37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人数比不低于</w:delText>
        </w:r>
      </w:del>
      <w:del w:id="377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1:3</w:delText>
        </w:r>
      </w:del>
      <w:del w:id="378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，未达比例的岗位，</w:delText>
        </w:r>
      </w:del>
      <w:del w:id="37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经研究后，将</w:delText>
        </w:r>
      </w:del>
      <w:del w:id="38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发布</w:delText>
        </w:r>
      </w:del>
      <w:del w:id="38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补充</w:delText>
        </w:r>
      </w:del>
      <w:del w:id="38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公告</w:delText>
        </w:r>
      </w:del>
      <w:del w:id="383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，延长</w:delText>
        </w:r>
      </w:del>
      <w:del w:id="38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报名时间</w:delText>
        </w:r>
      </w:del>
      <w:del w:id="38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（不少于5个工作日）</w:delText>
        </w:r>
      </w:del>
      <w:del w:id="38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或</w:delText>
        </w:r>
      </w:del>
      <w:del w:id="38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调整</w:delText>
        </w:r>
      </w:del>
      <w:del w:id="388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招聘人数至取消该招聘岗位；</w:delText>
        </w:r>
      </w:del>
    </w:p>
    <w:p w14:paraId="2578BFA7">
      <w:pPr>
        <w:widowControl/>
        <w:spacing w:line="570" w:lineRule="exact"/>
        <w:ind w:firstLine="640" w:firstLineChars="200"/>
        <w:rPr>
          <w:ins w:id="389" w:author="user" w:date="2026-07-02T14:11:23Z"/>
          <w:del w:id="390" w:author="Administrator" w:date="2026-07-03T16:58:50Z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39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6.</w:delText>
        </w:r>
      </w:del>
      <w:ins w:id="392" w:author="user" w:date="2026-07-02T14:11:23Z">
        <w:del w:id="393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6.若延长报名时间后仍未达比例的，该岗位符合条件的应聘人员一并进入面试，面试成绩未达60分的人员不得进入下一招聘环节</w:delText>
          </w:r>
        </w:del>
      </w:ins>
      <w:ins w:id="394" w:author="user" w:date="2026-07-02T14:11:57Z">
        <w:del w:id="395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。</w:delText>
          </w:r>
        </w:del>
      </w:ins>
    </w:p>
    <w:p w14:paraId="2ABB1AD9">
      <w:pPr>
        <w:widowControl/>
        <w:spacing w:line="570" w:lineRule="exact"/>
        <w:ind w:firstLine="640" w:firstLineChars="200"/>
        <w:rPr>
          <w:del w:id="396" w:author="Administrator" w:date="2026-07-03T16:58:50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552887FC">
      <w:pPr>
        <w:adjustRightInd w:val="0"/>
        <w:snapToGrid w:val="0"/>
        <w:spacing w:line="570" w:lineRule="exact"/>
        <w:ind w:firstLine="640" w:firstLineChars="200"/>
        <w:rPr>
          <w:del w:id="398" w:author="Administrator" w:date="2026-07-03T16:58:50Z"/>
          <w:rFonts w:ascii="Times New Roman" w:hAnsi="Times New Roman" w:eastAsia="仿宋_GB2312" w:cs="Times New Roman"/>
          <w:sz w:val="32"/>
          <w:szCs w:val="32"/>
        </w:rPr>
        <w:pPrChange w:id="397" w:author="user" w:date="2026-07-02T13:59:09Z">
          <w:pPr>
            <w:adjustRightInd w:val="0"/>
            <w:snapToGrid w:val="0"/>
            <w:spacing w:line="560" w:lineRule="exact"/>
            <w:ind w:firstLine="640" w:firstLineChars="200"/>
          </w:pPr>
        </w:pPrChange>
      </w:pPr>
      <w:del w:id="39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7.</w:delText>
        </w:r>
      </w:del>
      <w:del w:id="400" w:author="Administrator" w:date="2026-07-03T16:58:50Z">
        <w:r>
          <w:rPr>
            <w:rFonts w:ascii="Times New Roman" w:hAnsi="Times New Roman" w:eastAsia="仿宋_GB2312" w:cs="Times New Roman"/>
            <w:sz w:val="32"/>
            <w:szCs w:val="32"/>
          </w:rPr>
          <w:delText>资格审查工作贯穿公开招聘全过程，在任何环节发现</w:delText>
        </w:r>
      </w:del>
      <w:del w:id="401" w:author="Administrator" w:date="2026-07-03T16:58:50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应聘人员</w:delText>
        </w:r>
      </w:del>
      <w:del w:id="402" w:author="Administrator" w:date="2026-07-03T16:58:50Z">
        <w:r>
          <w:rPr>
            <w:rFonts w:ascii="Times New Roman" w:hAnsi="Times New Roman" w:eastAsia="仿宋_GB2312" w:cs="Times New Roman"/>
            <w:sz w:val="32"/>
            <w:szCs w:val="32"/>
          </w:rPr>
          <w:delText>有不符合报考条件的，均可取消其报考或聘用资格；未在规定时间内取得有关证书的，不予进入下一步招聘环节或不予聘用，责任由应聘</w:delText>
        </w:r>
      </w:del>
      <w:del w:id="403" w:author="Administrator" w:date="2026-07-03T16:58:50Z">
        <w:r>
          <w:rPr>
            <w:rFonts w:hint="eastAsia" w:ascii="Times New Roman" w:hAnsi="Times New Roman" w:eastAsia="仿宋_GB2312" w:cs="Times New Roman"/>
            <w:sz w:val="32"/>
            <w:szCs w:val="32"/>
          </w:rPr>
          <w:delText>人员</w:delText>
        </w:r>
      </w:del>
      <w:del w:id="404" w:author="Administrator" w:date="2026-07-03T16:58:50Z">
        <w:r>
          <w:rPr>
            <w:rFonts w:ascii="Times New Roman" w:hAnsi="Times New Roman" w:eastAsia="仿宋_GB2312" w:cs="Times New Roman"/>
            <w:sz w:val="32"/>
            <w:szCs w:val="32"/>
          </w:rPr>
          <w:delText>本人自负。</w:delText>
        </w:r>
      </w:del>
    </w:p>
    <w:p w14:paraId="7B266AF5">
      <w:pPr>
        <w:widowControl/>
        <w:spacing w:line="570" w:lineRule="exact"/>
        <w:ind w:firstLine="640" w:firstLineChars="200"/>
        <w:rPr>
          <w:del w:id="405" w:author="Administrator" w:date="2026-07-03T16:58:50Z"/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  <w:rPrChange w:id="406" w:author="user" w:date="2026-07-02T14:07:47Z">
            <w:rPr>
              <w:del w:id="407" w:author="Administrator" w:date="2026-07-03T16:58:50Z"/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</w:rPr>
          </w:rPrChange>
        </w:rPr>
      </w:pPr>
      <w:del w:id="408" w:author="Administrator" w:date="2026-07-03T16:58:50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409" w:author="user" w:date="2026-07-02T14:07:47Z">
              <w:rPr>
                <w:rFonts w:ascii="Times New Roman" w:hAnsi="Times New Roman" w:eastAsia="楷体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（二）考试</w:delText>
        </w:r>
      </w:del>
    </w:p>
    <w:p w14:paraId="05FD608B">
      <w:pPr>
        <w:keepNext w:val="0"/>
        <w:keepLines w:val="0"/>
        <w:widowControl/>
        <w:suppressLineNumbers w:val="0"/>
        <w:adjustRightInd w:val="0"/>
        <w:snapToGrid w:val="0"/>
        <w:spacing w:line="570" w:lineRule="exact"/>
        <w:ind w:firstLine="640" w:firstLineChars="200"/>
        <w:jc w:val="both"/>
        <w:rPr>
          <w:ins w:id="412" w:author="user" w:date="2026-07-02T14:00:02Z"/>
          <w:del w:id="413" w:author="Administrator" w:date="2026-07-03T16:58:50Z"/>
          <w:rFonts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"/>
        </w:rPr>
        <w:pPrChange w:id="411" w:author="user" w:date="2026-07-02T13:59:09Z">
          <w:pPr>
            <w:keepNext w:val="0"/>
            <w:keepLines w:val="0"/>
            <w:widowControl/>
            <w:suppressLineNumbers w:val="0"/>
            <w:jc w:val="left"/>
          </w:pPr>
        </w:pPrChange>
      </w:pPr>
      <w:ins w:id="414" w:author="user" w:date="2026-07-02T13:33:12Z">
        <w:del w:id="415" w:author="Administrator" w:date="2026-07-03T16:58:50Z">
          <w:r>
            <w:rPr>
              <w:rFonts w:ascii="Times New Roman" w:hAnsi="Times New Roman" w:eastAsia="仿宋_GB2312" w:cs="Times New Roman"/>
              <w:i w:val="0"/>
              <w:iCs w:val="0"/>
              <w:caps w:val="0"/>
              <w:color w:val="auto"/>
              <w:spacing w:val="0"/>
              <w:kern w:val="2"/>
              <w:sz w:val="32"/>
              <w:szCs w:val="32"/>
              <w:shd w:val="clear" w:fill="auto"/>
              <w:lang w:val="en-US" w:eastAsia="zh-CN" w:bidi="ar"/>
              <w:rPrChange w:id="416" w:author="user" w:date="2026-07-02T13:58:58Z">
                <w:rPr>
                  <w:rFonts w:ascii="微软雅黑" w:hAnsi="微软雅黑" w:eastAsia="微软雅黑" w:cs="微软雅黑"/>
                  <w:i w:val="0"/>
                  <w:iCs w:val="0"/>
                  <w:caps w:val="0"/>
                  <w:color w:val="000000"/>
                  <w:spacing w:val="0"/>
                  <w:kern w:val="0"/>
                  <w:sz w:val="27"/>
                  <w:szCs w:val="27"/>
                  <w:shd w:val="clear" w:fill="FFFFFF"/>
                  <w:lang w:val="en-US" w:eastAsia="zh-CN" w:bidi="ar"/>
                </w:rPr>
              </w:rPrChange>
            </w:rPr>
            <w:delText>1</w:delText>
          </w:r>
        </w:del>
      </w:ins>
      <w:ins w:id="419" w:author="user" w:date="2026-07-02T13:44:28Z">
        <w:del w:id="420" w:author="Administrator" w:date="2026-07-03T16:58:50Z">
          <w:r>
            <w:rPr>
              <w:rFonts w:hint="eastAsia" w:ascii="Times New Roman" w:hAnsi="Times New Roman" w:eastAsia="仿宋_GB2312" w:cs="Times New Roman"/>
              <w:i w:val="0"/>
              <w:iCs w:val="0"/>
              <w:caps w:val="0"/>
              <w:spacing w:val="0"/>
              <w:kern w:val="2"/>
              <w:sz w:val="32"/>
              <w:szCs w:val="32"/>
              <w:shd w:val="clear"/>
              <w:lang w:val="en-US" w:eastAsia="zh-CN" w:bidi="ar"/>
            </w:rPr>
            <w:delText>.</w:delText>
          </w:r>
        </w:del>
      </w:ins>
      <w:ins w:id="421" w:author="user" w:date="2026-07-02T13:33:12Z">
        <w:del w:id="422" w:author="Administrator" w:date="2026-07-03T16:58:50Z">
          <w:r>
            <w:rPr>
              <w:rFonts w:ascii="Times New Roman" w:hAnsi="Times New Roman" w:eastAsia="仿宋_GB2312" w:cs="Times New Roman"/>
              <w:i w:val="0"/>
              <w:iCs w:val="0"/>
              <w:caps w:val="0"/>
              <w:color w:val="auto"/>
              <w:spacing w:val="0"/>
              <w:kern w:val="2"/>
              <w:sz w:val="32"/>
              <w:szCs w:val="32"/>
              <w:shd w:val="clear" w:fill="auto"/>
              <w:lang w:val="en-US" w:eastAsia="zh-CN" w:bidi="ar"/>
              <w:rPrChange w:id="423" w:author="user" w:date="2026-07-02T13:58:58Z">
                <w:rPr>
                  <w:rFonts w:ascii="微软雅黑" w:hAnsi="微软雅黑" w:eastAsia="微软雅黑" w:cs="微软雅黑"/>
                  <w:i w:val="0"/>
                  <w:iCs w:val="0"/>
                  <w:caps w:val="0"/>
                  <w:color w:val="000000"/>
                  <w:spacing w:val="0"/>
                  <w:kern w:val="0"/>
                  <w:sz w:val="27"/>
                  <w:szCs w:val="27"/>
                  <w:shd w:val="clear" w:fill="FFFFFF"/>
                  <w:lang w:val="en-US" w:eastAsia="zh-CN" w:bidi="ar"/>
                </w:rPr>
              </w:rPrChange>
            </w:rPr>
            <w:delText>考试方式为结构化面试。面试总分为100分。主要测试应试人员的综合分析能力、组织协调能力、语言表达能力、逻辑思维能力及仪表举止等；</w:delText>
          </w:r>
        </w:del>
      </w:ins>
    </w:p>
    <w:p w14:paraId="14FB4C03">
      <w:pPr>
        <w:keepNext w:val="0"/>
        <w:keepLines w:val="0"/>
        <w:widowControl/>
        <w:suppressLineNumbers w:val="0"/>
        <w:adjustRightInd w:val="0"/>
        <w:snapToGrid w:val="0"/>
        <w:spacing w:line="570" w:lineRule="exact"/>
        <w:ind w:firstLine="640" w:firstLineChars="200"/>
        <w:jc w:val="both"/>
        <w:rPr>
          <w:ins w:id="427" w:author="user" w:date="2026-07-02T14:00:04Z"/>
          <w:del w:id="428" w:author="Administrator" w:date="2026-07-03T16:58:50Z"/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"/>
        </w:rPr>
        <w:pPrChange w:id="426" w:author="user" w:date="2026-07-02T13:59:09Z">
          <w:pPr>
            <w:keepNext w:val="0"/>
            <w:keepLines w:val="0"/>
            <w:widowControl/>
            <w:suppressLineNumbers w:val="0"/>
            <w:jc w:val="left"/>
          </w:pPr>
        </w:pPrChange>
      </w:pPr>
      <w:ins w:id="429" w:author="user" w:date="2026-07-02T13:33:14Z">
        <w:del w:id="430" w:author="Administrator" w:date="2026-07-03T16:58:5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auto"/>
              <w:spacing w:val="0"/>
              <w:kern w:val="2"/>
              <w:sz w:val="32"/>
              <w:szCs w:val="32"/>
              <w:shd w:val="clear" w:fill="auto"/>
              <w:lang w:val="en-US" w:eastAsia="zh-CN" w:bidi="ar"/>
              <w:rPrChange w:id="431" w:author="user" w:date="2026-07-02T13:58:58Z">
                <w:rPr>
                  <w:rFonts w:hint="default" w:ascii="微软雅黑" w:hAnsi="微软雅黑" w:eastAsia="微软雅黑" w:cs="微软雅黑"/>
                  <w:i w:val="0"/>
                  <w:iCs w:val="0"/>
                  <w:caps w:val="0"/>
                  <w:color w:val="000000"/>
                  <w:spacing w:val="0"/>
                  <w:kern w:val="0"/>
                  <w:sz w:val="27"/>
                  <w:szCs w:val="27"/>
                  <w:shd w:val="clear" w:fill="FFFFFF"/>
                  <w:lang w:val="en-US" w:eastAsia="zh-CN" w:bidi="ar"/>
                </w:rPr>
              </w:rPrChange>
            </w:rPr>
            <w:delText>2.面试时间和地点另行通知。若面试当日不能形成竞争（即实际面试人数小于或等于招聘人数）的岗位，考生总成绩须不低于60分，否则不得进入下一环节；</w:delText>
          </w:r>
        </w:del>
      </w:ins>
    </w:p>
    <w:p w14:paraId="2AD62C58">
      <w:pPr>
        <w:keepNext w:val="0"/>
        <w:keepLines w:val="0"/>
        <w:widowControl/>
        <w:suppressLineNumbers w:val="0"/>
        <w:adjustRightInd w:val="0"/>
        <w:snapToGrid w:val="0"/>
        <w:spacing w:line="570" w:lineRule="exact"/>
        <w:ind w:firstLine="640" w:firstLineChars="200"/>
        <w:jc w:val="both"/>
        <w:rPr>
          <w:ins w:id="435" w:author="user" w:date="2026-07-02T14:00:06Z"/>
          <w:del w:id="436" w:author="Administrator" w:date="2026-07-03T16:58:50Z"/>
          <w:rFonts w:hint="default" w:ascii="Times New Roman" w:hAnsi="Times New Roman" w:eastAsia="仿宋_GB2312" w:cs="Times New Roman"/>
          <w:i w:val="0"/>
          <w:iCs w:val="0"/>
          <w:caps w:val="0"/>
          <w:spacing w:val="0"/>
          <w:kern w:val="2"/>
          <w:sz w:val="32"/>
          <w:szCs w:val="32"/>
          <w:shd w:val="clear"/>
          <w:lang w:val="en-US" w:eastAsia="zh-CN" w:bidi="ar"/>
        </w:rPr>
        <w:pPrChange w:id="434" w:author="user" w:date="2026-07-02T13:59:09Z">
          <w:pPr>
            <w:keepNext w:val="0"/>
            <w:keepLines w:val="0"/>
            <w:widowControl/>
            <w:suppressLineNumbers w:val="0"/>
            <w:jc w:val="left"/>
          </w:pPr>
        </w:pPrChange>
      </w:pPr>
      <w:ins w:id="437" w:author="user" w:date="2026-07-02T13:33:14Z">
        <w:del w:id="438" w:author="Administrator" w:date="2026-07-03T16:58:5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auto"/>
              <w:spacing w:val="0"/>
              <w:kern w:val="2"/>
              <w:sz w:val="32"/>
              <w:szCs w:val="32"/>
              <w:shd w:val="clear" w:fill="auto"/>
              <w:lang w:val="en-US" w:eastAsia="zh-CN" w:bidi="ar"/>
              <w:rPrChange w:id="439" w:author="user" w:date="2026-07-02T13:58:58Z">
                <w:rPr>
                  <w:rFonts w:hint="default" w:ascii="微软雅黑" w:hAnsi="微软雅黑" w:eastAsia="微软雅黑" w:cs="微软雅黑"/>
                  <w:i w:val="0"/>
                  <w:iCs w:val="0"/>
                  <w:caps w:val="0"/>
                  <w:color w:val="000000"/>
                  <w:spacing w:val="0"/>
                  <w:kern w:val="0"/>
                  <w:sz w:val="27"/>
                  <w:szCs w:val="27"/>
                  <w:shd w:val="clear" w:fill="FFFFFF"/>
                  <w:lang w:val="en-US" w:eastAsia="zh-CN" w:bidi="ar"/>
                </w:rPr>
              </w:rPrChange>
            </w:rPr>
            <w:delText>3.面试结束后，将于5个工作日内公布面试成绩；</w:delText>
          </w:r>
        </w:del>
      </w:ins>
    </w:p>
    <w:p w14:paraId="2A0BF40C">
      <w:pPr>
        <w:keepNext w:val="0"/>
        <w:keepLines w:val="0"/>
        <w:widowControl/>
        <w:suppressLineNumbers w:val="0"/>
        <w:adjustRightInd w:val="0"/>
        <w:snapToGrid w:val="0"/>
        <w:spacing w:line="570" w:lineRule="exact"/>
        <w:ind w:firstLine="640" w:firstLineChars="200"/>
        <w:jc w:val="both"/>
        <w:rPr>
          <w:ins w:id="443" w:author="user" w:date="2026-07-02T13:33:14Z"/>
          <w:del w:id="444" w:author="Administrator" w:date="2026-07-03T16:58:50Z"/>
          <w:rFonts w:ascii="Times New Roman" w:hAnsi="Times New Roman" w:eastAsia="仿宋_GB2312" w:cs="Times New Roman"/>
          <w:sz w:val="32"/>
          <w:szCs w:val="32"/>
          <w:rPrChange w:id="445" w:author="user" w:date="2026-07-02T13:58:58Z">
            <w:rPr>
              <w:ins w:id="446" w:author="user" w:date="2026-07-02T13:33:14Z"/>
              <w:del w:id="447" w:author="Administrator" w:date="2026-07-03T16:58:50Z"/>
            </w:rPr>
          </w:rPrChange>
        </w:rPr>
        <w:pPrChange w:id="442" w:author="user" w:date="2026-07-02T13:59:09Z">
          <w:pPr>
            <w:keepNext w:val="0"/>
            <w:keepLines w:val="0"/>
            <w:widowControl/>
            <w:suppressLineNumbers w:val="0"/>
            <w:jc w:val="left"/>
          </w:pPr>
        </w:pPrChange>
      </w:pPr>
      <w:ins w:id="448" w:author="user" w:date="2026-07-02T13:33:14Z">
        <w:del w:id="449" w:author="Administrator" w:date="2026-07-03T16:58:50Z">
          <w:r>
            <w:rPr>
              <w:rFonts w:hint="default" w:ascii="Times New Roman" w:hAnsi="Times New Roman" w:eastAsia="仿宋_GB2312" w:cs="Times New Roman"/>
              <w:i w:val="0"/>
              <w:iCs w:val="0"/>
              <w:caps w:val="0"/>
              <w:color w:val="auto"/>
              <w:spacing w:val="0"/>
              <w:kern w:val="2"/>
              <w:sz w:val="32"/>
              <w:szCs w:val="32"/>
              <w:shd w:val="clear" w:fill="auto"/>
              <w:lang w:val="en-US" w:eastAsia="zh-CN" w:bidi="ar"/>
              <w:rPrChange w:id="450" w:author="user" w:date="2026-07-02T13:58:58Z">
                <w:rPr>
                  <w:rFonts w:hint="default" w:ascii="微软雅黑" w:hAnsi="微软雅黑" w:eastAsia="微软雅黑" w:cs="微软雅黑"/>
                  <w:i w:val="0"/>
                  <w:iCs w:val="0"/>
                  <w:caps w:val="0"/>
                  <w:color w:val="000000"/>
                  <w:spacing w:val="0"/>
                  <w:kern w:val="0"/>
                  <w:sz w:val="27"/>
                  <w:szCs w:val="27"/>
                  <w:shd w:val="clear" w:fill="FFFFFF"/>
                  <w:lang w:val="en-US" w:eastAsia="zh-CN" w:bidi="ar"/>
                </w:rPr>
              </w:rPrChange>
            </w:rPr>
            <w:delText>4.参加面试的人员须持本人有效身份证参加。</w:delText>
          </w:r>
        </w:del>
      </w:ins>
    </w:p>
    <w:p w14:paraId="063291AE">
      <w:pPr>
        <w:widowControl/>
        <w:spacing w:line="570" w:lineRule="exact"/>
        <w:ind w:firstLine="640" w:firstLineChars="200"/>
        <w:rPr>
          <w:del w:id="453" w:author="Administrator" w:date="2026-07-03T16:58:50Z"/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bidi="ar"/>
          <w:rPrChange w:id="454" w:author="user" w:date="2026-07-02T14:07:51Z">
            <w:rPr>
              <w:del w:id="455" w:author="Administrator" w:date="2026-07-03T16:58:50Z"/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</w:rPrChange>
        </w:rPr>
      </w:pPr>
      <w:del w:id="456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57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1.</w:delText>
        </w:r>
      </w:del>
      <w:del w:id="459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60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考试方式为笔试</w:delText>
        </w:r>
      </w:del>
      <w:del w:id="462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63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+</w:delText>
        </w:r>
      </w:del>
      <w:del w:id="465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66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结构化</w:delText>
        </w:r>
      </w:del>
      <w:del w:id="468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69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面试，笔试、面试各占总成绩</w:delText>
        </w:r>
      </w:del>
      <w:del w:id="471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72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50%</w:delText>
        </w:r>
      </w:del>
      <w:del w:id="474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75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；</w:delText>
        </w:r>
      </w:del>
    </w:p>
    <w:p w14:paraId="10721D5C">
      <w:pPr>
        <w:widowControl/>
        <w:spacing w:line="570" w:lineRule="exact"/>
        <w:ind w:firstLine="640" w:firstLineChars="200"/>
        <w:rPr>
          <w:del w:id="477" w:author="Administrator" w:date="2026-07-03T16:58:50Z"/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bidi="ar"/>
          <w:rPrChange w:id="478" w:author="user" w:date="2026-07-02T14:07:51Z">
            <w:rPr>
              <w:del w:id="479" w:author="Administrator" w:date="2026-07-03T16:58:50Z"/>
              <w:rFonts w:ascii="Times New Roman" w:hAnsi="Times New Roman" w:eastAsia="仿宋_GB2312" w:cs="Times New Roman"/>
              <w:color w:val="000000" w:themeColor="text1"/>
              <w:sz w:val="32"/>
              <w:szCs w:val="32"/>
              <w14:textFill>
                <w14:solidFill>
                  <w14:schemeClr w14:val="tx1"/>
                </w14:solidFill>
              </w14:textFill>
            </w:rPr>
          </w:rPrChange>
        </w:rPr>
      </w:pPr>
      <w:del w:id="480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81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2.</w:delText>
        </w:r>
      </w:del>
      <w:del w:id="483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84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笔试总分</w:delText>
        </w:r>
      </w:del>
      <w:del w:id="486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87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100</w:delText>
        </w:r>
      </w:del>
      <w:del w:id="489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90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分，</w:delText>
        </w:r>
      </w:del>
      <w:del w:id="492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93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笔试</w:delText>
        </w:r>
      </w:del>
      <w:del w:id="495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96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考试</w:delText>
        </w:r>
      </w:del>
      <w:del w:id="498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499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内容为公共基础知识；</w:delText>
        </w:r>
      </w:del>
    </w:p>
    <w:p w14:paraId="0F5EFD32">
      <w:pPr>
        <w:widowControl/>
        <w:spacing w:line="570" w:lineRule="exact"/>
        <w:ind w:firstLine="640" w:firstLineChars="200"/>
        <w:rPr>
          <w:del w:id="501" w:author="Administrator" w:date="2026-07-03T16:58:50Z"/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bidi="ar"/>
          <w:rPrChange w:id="502" w:author="user" w:date="2026-07-02T14:07:51Z">
            <w:rPr>
              <w:del w:id="503" w:author="Administrator" w:date="2026-07-03T16:58:50Z"/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</w:rPrChange>
        </w:rPr>
      </w:pPr>
      <w:del w:id="504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05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3.</w:delText>
        </w:r>
      </w:del>
      <w:del w:id="507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08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笔试</w:delText>
        </w:r>
      </w:del>
      <w:del w:id="510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11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考试结束后</w:delText>
        </w:r>
      </w:del>
      <w:del w:id="513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14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，将于10个工作</w:delText>
        </w:r>
      </w:del>
      <w:del w:id="516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17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日内公布笔试成绩，根据笔试成绩，从高分到低分顺序，按照</w:delText>
        </w:r>
      </w:del>
      <w:del w:id="519" w:author="Administrator" w:date="2026-07-03T16:58:50Z">
        <w:r>
          <w:rPr>
            <w:rFonts w:hint="default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520" w:author="user" w:date="2026-07-02T14:07:51Z">
              <w:rPr>
                <w:rFonts w:hint="eastAsia" w:ascii="Times New Roman" w:hAnsi="Times New Roman" w:eastAsia="仿宋_GB2312"/>
                <w:sz w:val="32"/>
                <w:szCs w:val="32"/>
              </w:rPr>
            </w:rPrChange>
          </w:rPr>
          <w:delText>岗位招聘人数1:3的比例</w:delText>
        </w:r>
      </w:del>
      <w:del w:id="522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23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，确定进入面试人员名单。</w:delText>
        </w:r>
      </w:del>
      <w:del w:id="525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26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未达到1:3比例的招聘岗位，该岗位符合条件的笔试人员全部进入面试。</w:delText>
        </w:r>
      </w:del>
      <w:del w:id="528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29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最后一名笔试成绩相同的，一并进入面试；</w:delText>
        </w:r>
      </w:del>
    </w:p>
    <w:p w14:paraId="0B950EFF">
      <w:pPr>
        <w:widowControl/>
        <w:spacing w:line="570" w:lineRule="exact"/>
        <w:ind w:firstLine="640" w:firstLineChars="200"/>
        <w:rPr>
          <w:del w:id="531" w:author="Administrator" w:date="2026-07-03T16:58:50Z"/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bidi="ar"/>
          <w:rPrChange w:id="532" w:author="user" w:date="2026-07-02T14:07:51Z">
            <w:rPr>
              <w:del w:id="533" w:author="Administrator" w:date="2026-07-03T16:58:50Z"/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</w:rPrChange>
        </w:rPr>
      </w:pPr>
      <w:del w:id="534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35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4.</w:delText>
        </w:r>
      </w:del>
      <w:del w:id="537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38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面试总分</w:delText>
        </w:r>
      </w:del>
      <w:del w:id="540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41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100</w:delText>
        </w:r>
      </w:del>
      <w:del w:id="543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44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分，采取结构化面试方式进行。主要测试应试人员的综合分析能力、组织协调能力、语言表达能力、逻辑思维能力及仪表举止等；</w:delText>
        </w:r>
      </w:del>
    </w:p>
    <w:p w14:paraId="25999558">
      <w:pPr>
        <w:widowControl/>
        <w:spacing w:line="570" w:lineRule="exact"/>
        <w:ind w:firstLine="640" w:firstLineChars="200"/>
        <w:rPr>
          <w:del w:id="546" w:author="Administrator" w:date="2026-07-03T16:58:50Z"/>
          <w:rFonts w:hint="eastAsia" w:ascii="楷体_GB2312" w:hAnsi="楷体_GB2312" w:eastAsia="楷体_GB2312" w:cs="楷体_GB2312"/>
          <w:color w:val="auto"/>
          <w:kern w:val="0"/>
          <w:sz w:val="32"/>
          <w:szCs w:val="32"/>
          <w:shd w:val="clear" w:color="auto" w:fill="FFFFFF"/>
          <w:lang w:bidi="ar"/>
          <w:rPrChange w:id="547" w:author="user" w:date="2026-07-02T14:07:51Z">
            <w:rPr>
              <w:del w:id="548" w:author="Administrator" w:date="2026-07-03T16:58:50Z"/>
              <w:rFonts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bidi="ar-SA"/>
              <w14:textFill>
                <w14:solidFill>
                  <w14:schemeClr w14:val="tx1"/>
                </w14:solidFill>
              </w14:textFill>
            </w:rPr>
          </w:rPrChange>
        </w:rPr>
      </w:pPr>
      <w:del w:id="549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50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5.</w:delText>
        </w:r>
      </w:del>
      <w:del w:id="552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53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若面试当日不能形成竞争（即实际面试人数小于或等于招聘人数）的招聘岗位，该岗位进入体检环节的人员，其面试成绩须不低于</w:delText>
        </w:r>
      </w:del>
      <w:del w:id="555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56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70</w:delText>
        </w:r>
      </w:del>
      <w:del w:id="558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59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分，否则，不得进入公开招聘的下一环节；</w:delText>
        </w:r>
      </w:del>
      <w:del w:id="561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62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br w:type="textWrapping"/>
        </w:r>
      </w:del>
      <w:del w:id="564" w:author="Administrator" w:date="2026-07-03T16:58:50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565" w:author="user" w:date="2026-07-02T14:07:51Z">
              <w:rPr>
                <w:rFonts w:ascii="Times New Roman" w:hAnsi="Times New Roman" w:eastAsia="方正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567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68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 xml:space="preserve">  6.</w:delText>
        </w:r>
      </w:del>
      <w:del w:id="570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71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面试成绩及总成绩将于面试结束后5个工作日内公布；</w:delText>
        </w:r>
      </w:del>
    </w:p>
    <w:p w14:paraId="18C44460">
      <w:pPr>
        <w:widowControl/>
        <w:spacing w:line="570" w:lineRule="exact"/>
        <w:ind w:firstLine="640" w:firstLineChars="200"/>
        <w:jc w:val="left"/>
        <w:rPr>
          <w:del w:id="574" w:author="Administrator" w:date="2026-07-03T16:58:50Z"/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  <w:rPrChange w:id="575" w:author="user" w:date="2026-07-02T14:07:51Z">
            <w:rPr>
              <w:del w:id="576" w:author="Administrator" w:date="2026-07-03T16:58:50Z"/>
              <w:rFonts w:ascii="楷体_GB2312" w:hAnsi="楷体_GB2312" w:eastAsia="楷体_GB2312" w:cs="楷体_GB2312"/>
              <w:sz w:val="32"/>
              <w:szCs w:val="32"/>
            </w:rPr>
          </w:rPrChange>
        </w:rPr>
        <w:pPrChange w:id="573" w:author="user" w:date="2026-07-02T14:07:51Z">
          <w:pPr>
            <w:widowControl/>
            <w:spacing w:line="530" w:lineRule="exact"/>
            <w:ind w:firstLine="640" w:firstLineChars="200"/>
            <w:jc w:val="left"/>
          </w:pPr>
        </w:pPrChange>
      </w:pPr>
      <w:del w:id="577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78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7.</w:delText>
        </w:r>
      </w:del>
      <w:del w:id="580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81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参加</w:delText>
        </w:r>
      </w:del>
      <w:del w:id="583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84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笔试、面试</w:delText>
        </w:r>
      </w:del>
      <w:del w:id="586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87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sz w:val="32"/>
                <w:szCs w:val="32"/>
                <w14:textFill>
                  <w14:solidFill>
                    <w14:schemeClr w14:val="tx1"/>
                  </w14:solidFill>
                </w14:textFill>
              </w:rPr>
            </w:rPrChange>
          </w:rPr>
          <w:delText>的</w:delText>
        </w:r>
      </w:del>
      <w:del w:id="589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90" w:author="user" w:date="2026-07-02T14:07:51Z">
              <w:rPr>
                <w:rFonts w:hint="eastAsia"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delText>人员须持本人有效身份证参加。</w:delText>
        </w:r>
      </w:del>
      <w:del w:id="592" w:author="Administrator" w:date="2026-07-03T16:58:50Z">
        <w:r>
          <w:rPr>
            <w:rFonts w:hint="eastAsia" w:ascii="楷体_GB2312" w:hAnsi="楷体_GB2312" w:eastAsia="楷体_GB2312" w:cs="楷体_GB2312"/>
            <w:color w:val="auto"/>
            <w:kern w:val="0"/>
            <w:sz w:val="32"/>
            <w:szCs w:val="32"/>
            <w:shd w:val="clear" w:color="auto" w:fill="FFFFFF"/>
            <w:lang w:bidi="ar"/>
            <w:rPrChange w:id="593" w:author="user" w:date="2026-07-02T14:07:51Z">
              <w:rPr>
                <w:rFonts w:ascii="Times New Roman" w:hAnsi="Times New Roman" w:eastAsia="仿宋_GB2312" w:cs="Times New Roman"/>
                <w:color w:val="000000" w:themeColor="text1"/>
                <w:kern w:val="2"/>
                <w:sz w:val="32"/>
                <w:szCs w:val="32"/>
                <w:shd w:val="clear" w:color="auto" w:fill="auto"/>
                <w:lang w:bidi="ar-SA"/>
                <w14:textFill>
                  <w14:solidFill>
                    <w14:schemeClr w14:val="tx1"/>
                  </w14:solidFill>
                </w14:textFill>
              </w:rPr>
            </w:rPrChange>
          </w:rPr>
          <w:br w:type="textWrapping"/>
        </w:r>
      </w:del>
      <w:del w:id="595" w:author="Administrator" w:date="2026-07-03T16:58:50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596" w:author="user" w:date="2026-07-02T14:07:51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598" w:author="Administrator" w:date="2026-07-03T16:58:50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599" w:author="user" w:date="2026-07-02T14:07:51Z">
              <w:rPr>
                <w:rFonts w:ascii="Times New Roman" w:hAnsi="Times New Roman" w:eastAsia="仿宋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 xml:space="preserve">  </w:delText>
        </w:r>
      </w:del>
      <w:del w:id="601" w:author="Administrator" w:date="2026-07-03T16:58:50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602" w:author="user" w:date="2026-07-02T14:07:51Z">
              <w:rPr>
                <w:rFonts w:hint="eastAsia" w:ascii="Times New Roman" w:hAnsi="Times New Roman" w:eastAsia="楷体_GB2312" w:cs="Times New Roman"/>
                <w:kern w:val="0"/>
                <w:sz w:val="32"/>
                <w:szCs w:val="32"/>
                <w:shd w:val="clear" w:color="auto" w:fill="FFFFFF"/>
                <w:lang w:bidi="ar"/>
              </w:rPr>
            </w:rPrChange>
          </w:rPr>
          <w:delText>（三）</w:delText>
        </w:r>
      </w:del>
      <w:del w:id="604" w:author="Administrator" w:date="2026-07-03T16:58:50Z">
        <w:r>
          <w:rPr>
            <w:rFonts w:hint="default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605" w:author="user" w:date="2026-07-02T14:07:51Z">
              <w:rPr>
                <w:rFonts w:hint="eastAsia" w:ascii="楷体_GB2312" w:hAnsi="楷体_GB2312" w:eastAsia="楷体_GB2312" w:cs="楷体_GB2312"/>
                <w:sz w:val="32"/>
                <w:szCs w:val="32"/>
              </w:rPr>
            </w:rPrChange>
          </w:rPr>
          <w:delText>体检</w:delText>
        </w:r>
      </w:del>
    </w:p>
    <w:p w14:paraId="4201E8F4">
      <w:pPr>
        <w:overflowPunct w:val="0"/>
        <w:adjustRightInd w:val="0"/>
        <w:snapToGrid w:val="0"/>
        <w:spacing w:line="570" w:lineRule="exact"/>
        <w:ind w:firstLine="640" w:firstLineChars="200"/>
        <w:rPr>
          <w:ins w:id="608" w:author="user" w:date="2026-07-02T13:35:20Z"/>
          <w:del w:id="609" w:author="Administrator" w:date="2026-07-03T16:58:50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607" w:author="user" w:date="2026-07-02T13:59:0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610" w:author="user" w:date="2026-07-02T13:34:59Z">
        <w:del w:id="611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  <w:rPrChange w:id="612" w:author="user" w:date="2026-07-02T13:58:58Z">
                <w:rPr>
                  <w:rFonts w:hint="eastAsia" w:ascii="Times New Roman" w:hAnsi="Times New Roman" w:eastAsia="楷体_GB2312" w:cs="Times New Roman"/>
                  <w:sz w:val="32"/>
                  <w:szCs w:val="32"/>
                  <w:lang w:val="en-US" w:eastAsia="zh-CN"/>
                </w:rPr>
              </w:rPrChange>
            </w:rPr>
            <w:delText>1.根据面试成绩从高分至低分的顺序，按岗位招聘人数1：1的比例确定参加体检的人员；</w:delText>
          </w:r>
        </w:del>
      </w:ins>
    </w:p>
    <w:p w14:paraId="67776780">
      <w:pPr>
        <w:overflowPunct w:val="0"/>
        <w:adjustRightInd w:val="0"/>
        <w:snapToGrid w:val="0"/>
        <w:spacing w:line="570" w:lineRule="exact"/>
        <w:ind w:firstLine="640" w:firstLineChars="200"/>
        <w:rPr>
          <w:ins w:id="616" w:author="user" w:date="2026-07-02T13:35:25Z"/>
          <w:del w:id="617" w:author="Administrator" w:date="2026-07-03T16:58:50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615" w:author="user" w:date="2026-07-02T13:59:0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618" w:author="user" w:date="2026-07-02T13:34:59Z">
        <w:del w:id="619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  <w:rPrChange w:id="620" w:author="user" w:date="2026-07-02T13:58:58Z">
                <w:rPr>
                  <w:rFonts w:hint="eastAsia" w:ascii="Times New Roman" w:hAnsi="Times New Roman" w:eastAsia="楷体_GB2312" w:cs="Times New Roman"/>
                  <w:sz w:val="32"/>
                  <w:szCs w:val="32"/>
                  <w:lang w:val="en-US" w:eastAsia="zh-CN"/>
                </w:rPr>
              </w:rPrChange>
            </w:rPr>
            <w:delText>2.体检在二级甲等及以上综合性医院进行，体检人员在接到体检通知后，无特殊情况，应在5个工作日内在指定医院完成体检，逾期视为自动放弃；</w:delText>
          </w:r>
        </w:del>
      </w:ins>
    </w:p>
    <w:p w14:paraId="194D8167">
      <w:pPr>
        <w:overflowPunct w:val="0"/>
        <w:adjustRightInd w:val="0"/>
        <w:snapToGrid w:val="0"/>
        <w:spacing w:line="570" w:lineRule="exact"/>
        <w:ind w:firstLine="640" w:firstLineChars="200"/>
        <w:rPr>
          <w:ins w:id="624" w:author="user" w:date="2026-07-02T13:35:30Z"/>
          <w:del w:id="625" w:author="Administrator" w:date="2026-07-03T16:58:50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623" w:author="user" w:date="2026-07-02T13:59:0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626" w:author="user" w:date="2026-07-02T13:34:59Z">
        <w:del w:id="627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  <w:rPrChange w:id="628" w:author="user" w:date="2026-07-02T13:58:58Z">
                <w:rPr>
                  <w:rFonts w:hint="eastAsia" w:ascii="Times New Roman" w:hAnsi="Times New Roman" w:eastAsia="楷体_GB2312" w:cs="Times New Roman"/>
                  <w:sz w:val="32"/>
                  <w:szCs w:val="32"/>
                  <w:lang w:val="en-US" w:eastAsia="zh-CN"/>
                </w:rPr>
              </w:rPrChange>
            </w:rPr>
            <w:delText>3.体检费用由体检人员自行承担；</w:delText>
          </w:r>
        </w:del>
      </w:ins>
    </w:p>
    <w:p w14:paraId="727B0A41">
      <w:pPr>
        <w:overflowPunct w:val="0"/>
        <w:adjustRightInd w:val="0"/>
        <w:snapToGrid w:val="0"/>
        <w:spacing w:line="570" w:lineRule="exact"/>
        <w:ind w:firstLine="640" w:firstLineChars="200"/>
        <w:rPr>
          <w:ins w:id="632" w:author="user" w:date="2026-07-02T13:35:36Z"/>
          <w:del w:id="633" w:author="Administrator" w:date="2026-07-03T16:58:50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631" w:author="user" w:date="2026-07-02T13:59:0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634" w:author="user" w:date="2026-07-02T13:34:59Z">
        <w:del w:id="635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  <w:rPrChange w:id="636" w:author="user" w:date="2026-07-02T13:58:58Z">
                <w:rPr>
                  <w:rFonts w:hint="eastAsia" w:ascii="Times New Roman" w:hAnsi="Times New Roman" w:eastAsia="楷体_GB2312" w:cs="Times New Roman"/>
                  <w:sz w:val="32"/>
                  <w:szCs w:val="32"/>
                  <w:lang w:val="en-US" w:eastAsia="zh-CN"/>
                </w:rPr>
              </w:rPrChange>
            </w:rPr>
            <w:delText>4.体检标准参照现行公务员录用体检标准及其他特殊要求执行；</w:delText>
          </w:r>
        </w:del>
      </w:ins>
    </w:p>
    <w:p w14:paraId="74850F83">
      <w:pPr>
        <w:overflowPunct w:val="0"/>
        <w:adjustRightInd w:val="0"/>
        <w:snapToGrid w:val="0"/>
        <w:spacing w:line="570" w:lineRule="exact"/>
        <w:ind w:firstLine="640" w:firstLineChars="200"/>
        <w:rPr>
          <w:ins w:id="640" w:author="user" w:date="2026-07-02T13:35:40Z"/>
          <w:del w:id="641" w:author="Administrator" w:date="2026-07-03T16:58:50Z"/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pPrChange w:id="639" w:author="user" w:date="2026-07-02T13:59:0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642" w:author="user" w:date="2026-07-02T13:34:59Z">
        <w:del w:id="643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  <w:rPrChange w:id="644" w:author="user" w:date="2026-07-02T13:58:58Z">
                <w:rPr>
                  <w:rFonts w:hint="eastAsia" w:ascii="Times New Roman" w:hAnsi="Times New Roman" w:eastAsia="楷体_GB2312" w:cs="Times New Roman"/>
                  <w:sz w:val="32"/>
                  <w:szCs w:val="32"/>
                  <w:lang w:val="en-US" w:eastAsia="zh-CN"/>
                </w:rPr>
              </w:rPrChange>
            </w:rPr>
            <w:delText>5.除按相关规定应在当场或当天复检并确认体检结果的项目外，受检人对体检结论有异议的，可在接到体检结论通知之日起3日内提出复检申请，到指定医院进行复检，结果以复检结论为准；</w:delText>
          </w:r>
        </w:del>
      </w:ins>
    </w:p>
    <w:p w14:paraId="0D77DD82">
      <w:pPr>
        <w:overflowPunct w:val="0"/>
        <w:adjustRightInd w:val="0"/>
        <w:snapToGrid w:val="0"/>
        <w:spacing w:line="570" w:lineRule="exact"/>
        <w:ind w:firstLine="640" w:firstLineChars="200"/>
        <w:rPr>
          <w:ins w:id="648" w:author="user" w:date="2026-07-02T13:34:59Z"/>
          <w:del w:id="649" w:author="Administrator" w:date="2026-07-03T16:58:50Z"/>
          <w:rFonts w:hint="eastAsia" w:ascii="Times New Roman" w:hAnsi="Times New Roman" w:eastAsia="仿宋_GB2312" w:cs="Times New Roman"/>
          <w:sz w:val="32"/>
          <w:szCs w:val="32"/>
          <w:rPrChange w:id="650" w:author="user" w:date="2026-07-02T13:58:58Z">
            <w:rPr>
              <w:ins w:id="651" w:author="user" w:date="2026-07-02T13:34:59Z"/>
              <w:del w:id="652" w:author="Administrator" w:date="2026-07-03T16:58:50Z"/>
              <w:rFonts w:hint="eastAsia" w:ascii="Times New Roman" w:hAnsi="Times New Roman" w:eastAsia="楷体_GB2312" w:cs="Times New Roman"/>
              <w:sz w:val="32"/>
              <w:szCs w:val="32"/>
            </w:rPr>
          </w:rPrChange>
        </w:rPr>
        <w:pPrChange w:id="647" w:author="user" w:date="2026-07-02T13:59:09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ins w:id="653" w:author="user" w:date="2026-07-02T13:34:59Z">
        <w:del w:id="654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  <w:rPrChange w:id="655" w:author="user" w:date="2026-07-02T13:58:58Z">
                <w:rPr>
                  <w:rFonts w:hint="eastAsia" w:ascii="Times New Roman" w:hAnsi="Times New Roman" w:eastAsia="楷体_GB2312" w:cs="Times New Roman"/>
                  <w:sz w:val="32"/>
                  <w:szCs w:val="32"/>
                  <w:lang w:val="en-US" w:eastAsia="zh-CN"/>
                </w:rPr>
              </w:rPrChange>
            </w:rPr>
            <w:delText>6.由于自动放弃体检或体检不合格出现空缺时，在本岗位中按面试成绩从高分到低分依次递补。</w:delText>
          </w:r>
        </w:del>
      </w:ins>
    </w:p>
    <w:p w14:paraId="0DC243C8">
      <w:pPr>
        <w:widowControl/>
        <w:overflowPunct/>
        <w:adjustRightInd/>
        <w:snapToGrid/>
        <w:spacing w:line="570" w:lineRule="exact"/>
        <w:ind w:firstLine="640" w:firstLineChars="200"/>
        <w:rPr>
          <w:del w:id="659" w:author="Administrator" w:date="2026-07-03T16:58:50Z"/>
          <w:rFonts w:hint="eastAsia" w:ascii="楷体_GB2312" w:hAnsi="楷体_GB2312" w:eastAsia="楷体_GB2312" w:cs="楷体_GB2312"/>
          <w:kern w:val="0"/>
          <w:sz w:val="32"/>
          <w:szCs w:val="32"/>
          <w:shd w:val="clear" w:color="auto" w:fill="FFFFFF"/>
          <w:lang w:bidi="ar"/>
          <w:rPrChange w:id="660" w:author="user" w:date="2026-07-02T14:07:54Z">
            <w:rPr>
              <w:del w:id="661" w:author="Administrator" w:date="2026-07-03T16:58:50Z"/>
              <w:rFonts w:ascii="Times New Roman" w:hAnsi="Times New Roman" w:eastAsia="楷体_GB2312" w:cs="Times New Roman"/>
              <w:sz w:val="32"/>
              <w:szCs w:val="32"/>
            </w:rPr>
          </w:rPrChange>
        </w:rPr>
        <w:pPrChange w:id="658" w:author="user" w:date="2026-07-02T14:07:54Z">
          <w:pPr>
            <w:overflowPunct w:val="0"/>
            <w:adjustRightInd w:val="0"/>
            <w:snapToGrid w:val="0"/>
            <w:spacing w:line="570" w:lineRule="exact"/>
            <w:ind w:firstLine="640" w:firstLineChars="200"/>
          </w:pPr>
        </w:pPrChange>
      </w:pPr>
      <w:del w:id="662" w:author="Administrator" w:date="2026-07-03T16:58:50Z">
        <w:r>
          <w:rPr>
            <w:rFonts w:hint="eastAsia" w:ascii="楷体_GB2312" w:hAnsi="楷体_GB2312" w:eastAsia="楷体_GB2312" w:cs="楷体_GB2312"/>
            <w:kern w:val="0"/>
            <w:sz w:val="32"/>
            <w:szCs w:val="32"/>
            <w:shd w:val="clear" w:color="auto" w:fill="FFFFFF"/>
            <w:lang w:bidi="ar"/>
            <w:rPrChange w:id="663" w:author="user" w:date="2026-07-02T14:07:54Z">
              <w:rPr>
                <w:rFonts w:hint="eastAsia" w:ascii="Times New Roman" w:hAnsi="Times New Roman" w:eastAsia="楷体_GB2312" w:cs="Times New Roman"/>
                <w:sz w:val="32"/>
                <w:szCs w:val="32"/>
              </w:rPr>
            </w:rPrChange>
          </w:rPr>
          <w:delText>（四）考察</w:delText>
        </w:r>
      </w:del>
    </w:p>
    <w:p w14:paraId="337988B6">
      <w:pPr>
        <w:widowControl/>
        <w:spacing w:line="570" w:lineRule="exact"/>
        <w:ind w:firstLine="640" w:firstLineChars="200"/>
        <w:rPr>
          <w:ins w:id="665" w:author="user" w:date="2026-07-02T14:00:11Z"/>
          <w:del w:id="666" w:author="Administrator" w:date="2026-07-03T16:58:50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val="en-US" w:eastAsia="zh-CN" w:bidi="ar"/>
        </w:rPr>
      </w:pPr>
      <w:ins w:id="667" w:author="user" w:date="2026-07-02T13:36:33Z">
        <w:del w:id="668" w:author="Administrator" w:date="2026-07-03T16:58:50Z">
          <w:r>
            <w:rPr>
              <w:rFonts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val="en-US" w:eastAsia="zh-CN" w:bidi="ar"/>
            </w:rPr>
            <w:delText>1.对体检合格人员的政治素质、道德品行、遵纪守法等情况进行考察；</w:delText>
          </w:r>
        </w:del>
      </w:ins>
    </w:p>
    <w:p w14:paraId="1F806BEC">
      <w:pPr>
        <w:widowControl/>
        <w:spacing w:line="570" w:lineRule="exact"/>
        <w:ind w:firstLine="640" w:firstLineChars="200"/>
        <w:rPr>
          <w:ins w:id="669" w:author="user" w:date="2026-07-02T13:36:33Z"/>
          <w:del w:id="670" w:author="Administrator" w:date="2026-07-03T16:58:50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ins w:id="671" w:author="user" w:date="2026-07-02T13:36:33Z">
        <w:del w:id="672" w:author="Administrator" w:date="2026-07-03T16:58:50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val="en-US" w:eastAsia="zh-CN" w:bidi="ar"/>
            </w:rPr>
            <w:delText>2.考察不合格或自动放弃出现缺额，按面试成绩从高分至低分依次等额递补，递补人员经体检合格后进入考察。</w:delText>
          </w:r>
        </w:del>
      </w:ins>
    </w:p>
    <w:p w14:paraId="668C8E70">
      <w:pPr>
        <w:widowControl/>
        <w:spacing w:line="570" w:lineRule="exact"/>
        <w:ind w:firstLine="640" w:firstLineChars="200"/>
        <w:rPr>
          <w:del w:id="673" w:author="Administrator" w:date="2026-07-03T16:58:50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674" w:author="Administrator" w:date="2026-07-03T16:58:5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</w:p>
    <w:p w14:paraId="0FCD0F47">
      <w:pPr>
        <w:widowControl/>
        <w:spacing w:line="570" w:lineRule="exact"/>
        <w:ind w:firstLine="640" w:firstLineChars="200"/>
        <w:rPr>
          <w:ins w:id="675" w:author="user" w:date="2026-07-02T14:00:14Z"/>
          <w:del w:id="676" w:author="Administrator" w:date="2026-07-03T16:58:50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677" w:author="Administrator" w:date="2026-07-03T16:58:50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（</w:delText>
        </w:r>
      </w:del>
      <w:del w:id="678" w:author="Administrator" w:date="2026-07-03T16:58:50Z">
        <w:r>
          <w:rPr>
            <w:rFonts w:hint="eastAsia"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五</w:delText>
        </w:r>
      </w:del>
      <w:del w:id="679" w:author="Administrator" w:date="2026-07-03T16:58:50Z">
        <w:r>
          <w:rPr>
            <w:rFonts w:ascii="Times New Roman" w:hAnsi="Times New Roman" w:eastAsia="楷体" w:cs="Times New Roman"/>
            <w:kern w:val="0"/>
            <w:sz w:val="32"/>
            <w:szCs w:val="32"/>
            <w:shd w:val="clear" w:color="auto" w:fill="FFFFFF"/>
            <w:lang w:bidi="ar"/>
          </w:rPr>
          <w:delText>）公示和聘用</w:delText>
        </w:r>
      </w:del>
      <w:del w:id="680" w:author="Administrator" w:date="2026-07-03T16:58:5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</w:p>
    <w:p w14:paraId="15220FF9">
      <w:pPr>
        <w:widowControl/>
        <w:spacing w:line="570" w:lineRule="exact"/>
        <w:ind w:firstLine="640" w:firstLineChars="200"/>
        <w:rPr>
          <w:del w:id="681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682" w:author="Administrator" w:date="2026-07-03T16:58:5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683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68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体检和考察合格者确定为拟聘人员，在</w:delText>
        </w:r>
      </w:del>
      <w:del w:id="685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68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687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</w:delText>
        </w:r>
      </w:del>
      <w:del w:id="688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</w:delText>
        </w:r>
      </w:del>
      <w:del w:id="689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www.jysrc369.cn</w:delText>
        </w:r>
      </w:del>
      <w:del w:id="69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）上公示，公示期为</w:delText>
        </w:r>
      </w:del>
      <w:del w:id="691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5</w:delText>
        </w:r>
      </w:del>
      <w:del w:id="69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个工作日。经公示无异议的拟聘人员，确定正式用工关系。用工期限为</w:delText>
        </w:r>
      </w:del>
      <w:del w:id="693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69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年，其中试用期</w:delText>
        </w:r>
      </w:del>
      <w:del w:id="695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</w:delText>
        </w:r>
      </w:del>
      <w:del w:id="69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个月。</w:delText>
        </w:r>
      </w:del>
    </w:p>
    <w:p w14:paraId="2DEC8B99">
      <w:pPr>
        <w:widowControl/>
        <w:spacing w:line="570" w:lineRule="exact"/>
        <w:ind w:firstLine="640" w:firstLineChars="200"/>
        <w:rPr>
          <w:ins w:id="697" w:author="user" w:date="2026-07-02T14:00:23Z"/>
          <w:del w:id="698" w:author="Administrator" w:date="2026-07-03T16:58:50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699" w:author="Administrator" w:date="2026-07-03T16:58:5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四、编外人员管理及工资待遇</w:delText>
        </w:r>
      </w:del>
      <w:del w:id="700" w:author="Administrator" w:date="2026-07-03T16:58:5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</w:p>
    <w:p w14:paraId="02BDD769">
      <w:pPr>
        <w:widowControl/>
        <w:spacing w:line="570" w:lineRule="exact"/>
        <w:ind w:firstLine="640" w:firstLineChars="200"/>
        <w:rPr>
          <w:ins w:id="701" w:author="user" w:date="2026-07-02T14:00:27Z"/>
          <w:del w:id="702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03" w:author="Administrator" w:date="2026-07-03T16:58:5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704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70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（一）用人方式：实行劳务派遣，由劳务公司与拟聘人员签订劳动合同后派遣到</w:delText>
        </w:r>
      </w:del>
      <w:ins w:id="706" w:author="user" w:date="2026-07-02T14:35:17Z">
        <w:del w:id="707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简城街道便民服务和智慧蓉城运行中心</w:delText>
          </w:r>
        </w:del>
      </w:ins>
      <w:del w:id="708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我单位工作</w:delText>
        </w:r>
      </w:del>
      <w:del w:id="70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  <w:del w:id="710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</w:p>
    <w:p w14:paraId="15FEBE2F">
      <w:pPr>
        <w:widowControl/>
        <w:spacing w:line="570" w:lineRule="exact"/>
        <w:ind w:firstLine="640" w:firstLineChars="200"/>
        <w:rPr>
          <w:ins w:id="711" w:author="user" w:date="2026-07-02T14:00:30Z"/>
          <w:del w:id="712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13" w:author="Administrator" w:date="2026-07-03T16:58:50Z">
        <w:r>
          <w:rPr>
            <w:rFonts w:ascii="Times New Roman" w:hAnsi="Times New Roman" w:eastAsia="方正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</w:delText>
        </w:r>
      </w:del>
      <w:del w:id="714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</w:delText>
        </w:r>
      </w:del>
      <w:del w:id="71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（二）试用期待遇：试用期工资按规定执行。</w:delText>
        </w:r>
      </w:del>
      <w:del w:id="716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</w:p>
    <w:p w14:paraId="770B7541">
      <w:pPr>
        <w:widowControl/>
        <w:spacing w:line="570" w:lineRule="exact"/>
        <w:ind w:firstLine="640" w:firstLineChars="200"/>
        <w:rPr>
          <w:del w:id="717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18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  </w:delText>
        </w:r>
      </w:del>
      <w:del w:id="71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（三）正式用工后待遇：详见附件</w:delText>
        </w:r>
      </w:del>
      <w:del w:id="720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1</w:delText>
        </w:r>
      </w:del>
      <w:del w:id="72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。</w:delText>
        </w:r>
      </w:del>
    </w:p>
    <w:p w14:paraId="1D92EADA">
      <w:pPr>
        <w:widowControl/>
        <w:spacing w:line="570" w:lineRule="exact"/>
        <w:ind w:firstLine="640" w:firstLineChars="200"/>
        <w:rPr>
          <w:del w:id="722" w:author="Administrator" w:date="2026-07-03T16:58:50Z"/>
          <w:rFonts w:ascii="Times New Roman" w:hAnsi="Times New Roman" w:eastAsia="黑体" w:cs="Times New Roman"/>
          <w:kern w:val="0"/>
          <w:sz w:val="32"/>
          <w:szCs w:val="32"/>
          <w:shd w:val="clear" w:color="auto" w:fill="FFFFFF"/>
          <w:lang w:bidi="ar"/>
        </w:rPr>
      </w:pPr>
      <w:del w:id="723" w:author="Administrator" w:date="2026-07-03T16:58:5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>五、其他事项</w:delText>
        </w:r>
      </w:del>
    </w:p>
    <w:p w14:paraId="663695F4">
      <w:pPr>
        <w:widowControl/>
        <w:spacing w:line="570" w:lineRule="exact"/>
        <w:ind w:firstLine="640" w:firstLineChars="200"/>
        <w:rPr>
          <w:del w:id="724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2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（一）</w:delText>
        </w:r>
      </w:del>
      <w:del w:id="72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本次公开招聘所有通知公告信息均以</w:delText>
        </w:r>
      </w:del>
      <w:del w:id="727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728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729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”(www.jysrc369.cn)</w:delText>
        </w:r>
      </w:del>
      <w:del w:id="73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公布为准，不再另行通知。因</w:delText>
        </w:r>
      </w:del>
      <w:del w:id="73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</w:delText>
        </w:r>
      </w:del>
      <w:del w:id="73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人员不主动在《公告》约定时间内登录</w:delText>
        </w:r>
      </w:del>
      <w:del w:id="733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“</w:delText>
        </w:r>
      </w:del>
      <w:del w:id="73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简阳市人才网</w:delText>
        </w:r>
      </w:del>
      <w:del w:id="735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”</w:delText>
        </w:r>
      </w:del>
      <w:del w:id="73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查阅考试动态，导致本人不能参加资格审查、</w:delText>
        </w:r>
      </w:del>
      <w:del w:id="73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笔</w:delText>
        </w:r>
      </w:del>
      <w:del w:id="738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面试、体检、</w:delText>
        </w:r>
      </w:del>
      <w:del w:id="73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考察、</w:delText>
        </w:r>
      </w:del>
      <w:del w:id="74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递补的，责任由</w:delText>
        </w:r>
      </w:del>
      <w:del w:id="74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</w:delText>
        </w:r>
      </w:del>
      <w:del w:id="742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人员自行承担。</w:delText>
        </w:r>
      </w:del>
    </w:p>
    <w:p w14:paraId="6FBBD869">
      <w:pPr>
        <w:widowControl/>
        <w:spacing w:line="570" w:lineRule="exact"/>
        <w:ind w:firstLine="640" w:firstLineChars="200"/>
        <w:rPr>
          <w:del w:id="743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4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（二）应聘</w:delText>
        </w:r>
      </w:del>
      <w:del w:id="74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人员联系方式应确保准确无误，在报名至招聘结束期间须保持通讯畅通。联系方式变更后，应主动告知。若因本人填报电话有误或其他原因而无法联系本人，后果由</w:delText>
        </w:r>
      </w:del>
      <w:del w:id="74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应聘人员</w:delText>
        </w:r>
      </w:del>
      <w:del w:id="74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本人承担。</w:delText>
        </w:r>
      </w:del>
    </w:p>
    <w:p w14:paraId="575F5658">
      <w:pPr>
        <w:widowControl/>
        <w:spacing w:line="570" w:lineRule="exact"/>
        <w:ind w:firstLine="640" w:firstLineChars="200"/>
        <w:rPr>
          <w:ins w:id="748" w:author="user" w:date="2026-07-02T14:00:34Z"/>
          <w:del w:id="749" w:author="Administrator" w:date="2026-07-03T16:58:50Z"/>
          <w:rFonts w:ascii="Times New Roman" w:hAnsi="Times New Roman" w:eastAsia="仿宋_GB2312" w:cs="Times New Roman"/>
          <w:kern w:val="0"/>
          <w:sz w:val="32"/>
          <w:szCs w:val="32"/>
          <w:shd w:val="clear" w:color="auto" w:fill="FFFFFF"/>
          <w:lang w:bidi="ar"/>
        </w:rPr>
      </w:pPr>
      <w:del w:id="75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（三）</w:delText>
        </w:r>
      </w:del>
      <w:del w:id="75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本批次招聘不指定考试辅导用书，不举办也不委托任何机构或个人举办任何形式的辅导培训班，考试不收取费用。</w:delText>
        </w:r>
      </w:del>
      <w:del w:id="752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  <w:del w:id="753" w:author="Administrator" w:date="2026-07-03T16:58:5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754" w:author="Administrator" w:date="2026-07-03T16:58:50Z">
        <w:r>
          <w:rPr>
            <w:rFonts w:ascii="Times New Roman" w:hAnsi="Times New Roman" w:eastAsia="黑体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六、纪律与监督</w:delText>
        </w:r>
      </w:del>
      <w:del w:id="755" w:author="Administrator" w:date="2026-07-03T16:58:5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br w:type="textWrapping"/>
        </w:r>
      </w:del>
    </w:p>
    <w:p w14:paraId="57269AB8">
      <w:pPr>
        <w:widowControl/>
        <w:spacing w:line="570" w:lineRule="exact"/>
        <w:ind w:firstLine="640" w:firstLineChars="200"/>
        <w:rPr>
          <w:del w:id="756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  <w:del w:id="757" w:author="Administrator" w:date="2026-07-03T16:58:50Z">
        <w:r>
          <w:rPr>
            <w:rFonts w:ascii="Times New Roman" w:hAnsi="Times New Roman" w:eastAsia="仿宋_GB2312" w:cs="Times New Roman"/>
            <w:kern w:val="0"/>
            <w:sz w:val="32"/>
            <w:szCs w:val="32"/>
            <w:shd w:val="clear" w:color="auto" w:fill="FFFFFF"/>
            <w:lang w:bidi="ar"/>
          </w:rPr>
          <w:delText xml:space="preserve">   </w:delText>
        </w:r>
      </w:del>
      <w:del w:id="758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</w:delText>
        </w:r>
      </w:del>
      <w:del w:id="75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为保证公开招聘工作的顺利进行，维护招聘工作的公正公平和严肃性，欢迎社会各界监督。</w:delText>
        </w:r>
      </w:del>
    </w:p>
    <w:p w14:paraId="34596A44">
      <w:pPr>
        <w:widowControl/>
        <w:spacing w:line="570" w:lineRule="exact"/>
        <w:ind w:left="0" w:leftChars="0" w:firstLine="640" w:firstLineChars="200"/>
        <w:rPr>
          <w:ins w:id="761" w:author="user" w:date="2026-07-02T13:47:24Z"/>
          <w:del w:id="762" w:author="Administrator" w:date="2026-07-03T16:58:50Z"/>
          <w:rFonts w:hint="eastAsia"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760" w:author="user" w:date="2026-07-02T13:59:09Z">
          <w:pPr>
            <w:widowControl/>
            <w:spacing w:line="570" w:lineRule="exact"/>
            <w:ind w:left="638" w:leftChars="304"/>
          </w:pPr>
        </w:pPrChange>
      </w:pPr>
    </w:p>
    <w:p w14:paraId="6D8F91CC">
      <w:pPr>
        <w:widowControl/>
        <w:spacing w:line="570" w:lineRule="exact"/>
        <w:ind w:left="0" w:leftChars="0" w:firstLine="640" w:firstLineChars="200"/>
        <w:rPr>
          <w:ins w:id="764" w:author="user" w:date="2026-07-02T13:47:34Z"/>
          <w:del w:id="765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763" w:author="user" w:date="2026-07-02T13:59:09Z">
          <w:pPr>
            <w:widowControl/>
            <w:spacing w:line="570" w:lineRule="exact"/>
            <w:ind w:left="638" w:leftChars="304"/>
          </w:pPr>
        </w:pPrChange>
      </w:pPr>
      <w:del w:id="76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本公告未尽事宜，由</w:delText>
        </w:r>
      </w:del>
      <w:del w:id="767" w:author="Administrator" w:date="2026-07-03T16:58:5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xxx</w:delText>
        </w:r>
      </w:del>
      <w:ins w:id="768" w:author="@" w:date="2026-07-02T11:57:38Z">
        <w:del w:id="769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770" w:author="@" w:date="2026-07-02T11:57:41Z">
        <w:del w:id="771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人民</w:delText>
          </w:r>
        </w:del>
      </w:ins>
      <w:ins w:id="772" w:author="@" w:date="2026-07-02T11:57:42Z">
        <w:del w:id="773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政府</w:delText>
          </w:r>
        </w:del>
      </w:ins>
      <w:ins w:id="774" w:author="@" w:date="2026-07-02T11:57:45Z">
        <w:del w:id="775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简城</w:delText>
          </w:r>
        </w:del>
      </w:ins>
      <w:ins w:id="776" w:author="@" w:date="2026-07-02T11:57:46Z">
        <w:del w:id="777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778" w:author="@" w:date="2026-07-02T11:57:48Z">
        <w:del w:id="779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办事处</w:delText>
          </w:r>
        </w:del>
      </w:ins>
      <w:del w:id="780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负责解释。</w:delText>
        </w:r>
      </w:del>
      <w:del w:id="781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br w:type="textWrapping"/>
        </w:r>
      </w:del>
    </w:p>
    <w:p w14:paraId="1D8D2DFD">
      <w:pPr>
        <w:widowControl/>
        <w:spacing w:line="570" w:lineRule="exact"/>
        <w:ind w:left="0" w:leftChars="0" w:firstLine="640" w:firstLineChars="200"/>
        <w:rPr>
          <w:del w:id="783" w:author="Administrator" w:date="2026-07-03T16:58:50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pPrChange w:id="782" w:author="user" w:date="2026-07-02T13:59:09Z">
          <w:pPr>
            <w:widowControl/>
            <w:spacing w:line="570" w:lineRule="exact"/>
            <w:ind w:left="638" w:leftChars="304"/>
          </w:pPr>
        </w:pPrChange>
      </w:pPr>
      <w:del w:id="78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监督电话：</w:delText>
        </w:r>
      </w:del>
      <w:ins w:id="785" w:author="@" w:date="2026-07-02T11:58:05Z">
        <w:del w:id="786" w:author="Administrator" w:date="2026-07-03T16:58:50Z">
          <w:r>
            <w:rPr>
              <w:rFonts w:hint="default" w:ascii="Times New Roman" w:hAnsi="Times New Roman" w:eastAsia="仿宋_GB2312" w:cs="Times New Roman"/>
              <w:kern w:val="0"/>
              <w:sz w:val="32"/>
              <w:szCs w:val="32"/>
              <w:shd w:val="clear" w:color="auto" w:fill="FFFFFF"/>
              <w:lang w:bidi="ar"/>
              <w:rPrChange w:id="787" w:author="user" w:date="2026-07-02T14:06:00Z">
                <w:rPr>
                  <w:rFonts w:hint="eastAsia" w:ascii="仿宋_GB2312" w:hAnsi="仿宋_GB2312" w:eastAsia="仿宋_GB2312" w:cs="仿宋_GB2312"/>
                  <w:kern w:val="0"/>
                  <w:sz w:val="32"/>
                  <w:szCs w:val="32"/>
                  <w:shd w:val="clear" w:color="auto" w:fill="FFFFFF"/>
                  <w:lang w:bidi="ar"/>
                </w:rPr>
              </w:rPrChange>
            </w:rPr>
            <w:delText>028-27221001</w:delText>
          </w:r>
        </w:del>
      </w:ins>
      <w:del w:id="790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028-</w:delText>
        </w:r>
      </w:del>
      <w:del w:id="79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xxx</w:delText>
        </w:r>
      </w:del>
    </w:p>
    <w:p w14:paraId="57AA37FA">
      <w:pPr>
        <w:widowControl/>
        <w:spacing w:line="570" w:lineRule="exact"/>
        <w:ind w:firstLine="640" w:firstLineChars="200"/>
        <w:rPr>
          <w:del w:id="792" w:author="Administrator" w:date="2026-07-03T16:58:50Z"/>
          <w:rFonts w:ascii="Times New Roman" w:hAnsi="Times New Roman" w:eastAsia="仿宋_GB2312" w:cs="Times New Roman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793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咨询电话：</w:delText>
        </w:r>
      </w:del>
      <w:del w:id="794" w:author="Administrator" w:date="2026-07-03T16:58:5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028-2723227</w:delText>
        </w:r>
      </w:del>
      <w:ins w:id="795" w:author="@" w:date="2026-07-02T11:58:08Z">
        <w:del w:id="796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18</w:delText>
          </w:r>
        </w:del>
      </w:ins>
      <w:ins w:id="797" w:author="@" w:date="2026-07-02T11:58:09Z">
        <w:del w:id="798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080</w:delText>
          </w:r>
        </w:del>
      </w:ins>
      <w:ins w:id="799" w:author="@" w:date="2026-07-02T11:58:10Z">
        <w:del w:id="800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555256</w:delText>
          </w:r>
        </w:del>
      </w:ins>
      <w:del w:id="801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6</w:delText>
        </w:r>
      </w:del>
    </w:p>
    <w:p w14:paraId="66CB5AB0">
      <w:pPr>
        <w:widowControl/>
        <w:spacing w:line="570" w:lineRule="exact"/>
        <w:ind w:firstLine="640" w:firstLineChars="200"/>
        <w:rPr>
          <w:del w:id="802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0A6CA876">
      <w:pPr>
        <w:widowControl/>
        <w:spacing w:line="570" w:lineRule="exact"/>
        <w:ind w:firstLine="640" w:firstLineChars="200"/>
        <w:rPr>
          <w:del w:id="803" w:author="Administrator" w:date="2026-07-03T16:58:50Z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804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附件1：岗位信息表</w:delText>
        </w:r>
      </w:del>
    </w:p>
    <w:p w14:paraId="229035B8">
      <w:pPr>
        <w:widowControl/>
        <w:spacing w:line="570" w:lineRule="exact"/>
        <w:ind w:firstLine="640" w:firstLineChars="200"/>
        <w:rPr>
          <w:del w:id="805" w:author="Administrator" w:date="2026-07-03T16:58:50Z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806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>附件2：</w:delText>
        </w:r>
      </w:del>
      <w:ins w:id="807" w:author="user" w:date="2026-07-02T13:39:57Z">
        <w:del w:id="808" w:author="Administrator" w:date="2026-07-03T16:58:50Z">
          <w:r>
            <w:rPr>
              <w:rFonts w:hint="eastAsia" w:ascii="Times New Roman" w:hAnsi="Times New Roman" w:eastAsia="仿宋_GB2312" w:cs="Times New Roman"/>
              <w:sz w:val="32"/>
              <w:szCs w:val="32"/>
              <w:lang w:val="en-US" w:eastAsia="zh-CN"/>
            </w:rPr>
            <w:delText>简阳市人民政府简城街道办事处</w:delText>
          </w:r>
        </w:del>
      </w:ins>
      <w:del w:id="809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:shd w:val="clear" w:color="auto" w:fill="auto"/>
            <w14:textFill>
              <w14:solidFill>
                <w14:schemeClr w14:val="tx1"/>
              </w14:solidFill>
            </w14:textFill>
          </w:rPr>
          <w:delText>xx公开招聘编外人员报名表</w:delText>
        </w:r>
      </w:del>
    </w:p>
    <w:p w14:paraId="6A03867C">
      <w:pPr>
        <w:widowControl/>
        <w:spacing w:line="570" w:lineRule="exact"/>
        <w:ind w:firstLine="640" w:firstLineChars="200"/>
        <w:rPr>
          <w:del w:id="810" w:author="Administrator" w:date="2026-07-03T16:58:50Z"/>
          <w:rFonts w:hint="eastAsia"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19D0DAD3">
      <w:pPr>
        <w:widowControl/>
        <w:spacing w:line="570" w:lineRule="exact"/>
        <w:ind w:firstLine="640" w:firstLineChars="200"/>
        <w:rPr>
          <w:del w:id="811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48A4954D">
      <w:pPr>
        <w:widowControl/>
        <w:spacing w:line="570" w:lineRule="exact"/>
        <w:ind w:firstLine="640" w:firstLineChars="200"/>
        <w:jc w:val="right"/>
        <w:rPr>
          <w:del w:id="812" w:author="Administrator" w:date="2026-07-03T16:58:50Z"/>
          <w:rFonts w:ascii="Times New Roman" w:hAnsi="Times New Roman" w:eastAsia="仿宋_GB2312" w:cs="Times New Roman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del w:id="813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 xml:space="preserve">                         </w:delText>
        </w:r>
      </w:del>
      <w:del w:id="814" w:author="Administrator" w:date="2026-07-03T16:58:5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xxx</w:delText>
        </w:r>
      </w:del>
      <w:ins w:id="815" w:author="@" w:date="2026-07-02T11:58:21Z">
        <w:del w:id="816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简阳市</w:delText>
          </w:r>
        </w:del>
      </w:ins>
      <w:ins w:id="817" w:author="@" w:date="2026-07-02T11:58:23Z">
        <w:del w:id="818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人民</w:delText>
          </w:r>
        </w:del>
      </w:ins>
      <w:ins w:id="819" w:author="@" w:date="2026-07-02T11:58:25Z">
        <w:del w:id="820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政府</w:delText>
          </w:r>
        </w:del>
      </w:ins>
      <w:ins w:id="821" w:author="@" w:date="2026-07-02T11:58:28Z">
        <w:del w:id="822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简城</w:delText>
          </w:r>
        </w:del>
      </w:ins>
      <w:ins w:id="823" w:author="@" w:date="2026-07-02T11:58:29Z">
        <w:del w:id="824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街道</w:delText>
          </w:r>
        </w:del>
      </w:ins>
      <w:ins w:id="825" w:author="@" w:date="2026-07-02T11:58:32Z">
        <w:del w:id="826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办事处</w:delText>
          </w:r>
        </w:del>
      </w:ins>
      <w:del w:id="827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sz w:val="32"/>
            <w:szCs w:val="32"/>
            <w14:textFill>
              <w14:solidFill>
                <w14:schemeClr w14:val="tx1"/>
              </w14:solidFill>
            </w14:textFill>
          </w:rPr>
          <w:delText xml:space="preserve">  </w:delText>
        </w:r>
      </w:del>
    </w:p>
    <w:p w14:paraId="48BCF1E5">
      <w:pPr>
        <w:widowControl/>
        <w:spacing w:line="570" w:lineRule="exact"/>
        <w:ind w:firstLine="640" w:firstLineChars="200"/>
        <w:jc w:val="center"/>
        <w:rPr>
          <w:del w:id="829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  <w:pPrChange w:id="828" w:author="user" w:date="2026-07-02T13:59:09Z">
          <w:pPr>
            <w:widowControl/>
            <w:spacing w:line="570" w:lineRule="exact"/>
            <w:ind w:firstLine="640" w:firstLineChars="200"/>
            <w:jc w:val="right"/>
          </w:pPr>
        </w:pPrChange>
      </w:pPr>
      <w:ins w:id="830" w:author="@" w:date="2026-07-02T11:58:36Z">
        <w:del w:id="831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</w:delText>
          </w:r>
        </w:del>
      </w:ins>
      <w:ins w:id="832" w:author="@" w:date="2026-07-02T11:58:37Z">
        <w:del w:id="833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     </w:delText>
          </w:r>
        </w:del>
      </w:ins>
      <w:ins w:id="834" w:author="@" w:date="2026-07-02T11:58:38Z">
        <w:del w:id="835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    </w:delText>
          </w:r>
        </w:del>
      </w:ins>
      <w:ins w:id="836" w:author="@" w:date="2026-07-02T11:58:39Z">
        <w:del w:id="837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     </w:delText>
          </w:r>
        </w:del>
      </w:ins>
      <w:ins w:id="838" w:author="@" w:date="2026-07-02T11:58:40Z">
        <w:del w:id="839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kern w:val="2"/>
              <w:sz w:val="32"/>
              <w:szCs w:val="32"/>
              <w:shd w:val="clear" w:color="auto" w:fill="auto"/>
              <w:lang w:val="en-US" w:eastAsia="zh-CN" w:bidi="ar-SA"/>
              <w14:textFill>
                <w14:solidFill>
                  <w14:schemeClr w14:val="tx1"/>
                </w14:solidFill>
              </w14:textFill>
            </w:rPr>
            <w:delText xml:space="preserve">    </w:delText>
          </w:r>
        </w:del>
      </w:ins>
      <w:del w:id="840" w:author="Administrator" w:date="2026-07-03T16:58:50Z">
        <w:r>
          <w:rPr>
            <w:rFonts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2026</w:delText>
        </w:r>
      </w:del>
      <w:del w:id="841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年</w:delText>
        </w:r>
      </w:del>
      <w:del w:id="842" w:author="Administrator" w:date="2026-07-03T16:58:5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x</w:delText>
        </w:r>
      </w:del>
      <w:ins w:id="843" w:author="@" w:date="2026-07-02T11:58:43Z">
        <w:del w:id="844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7</w:delText>
          </w:r>
        </w:del>
      </w:ins>
      <w:del w:id="845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月</w:delText>
        </w:r>
      </w:del>
      <w:del w:id="846" w:author="Administrator" w:date="2026-07-03T16:58:50Z">
        <w:r>
          <w:rPr>
            <w:rFonts w:hint="default" w:ascii="Times New Roman" w:hAnsi="Times New Roman" w:eastAsia="仿宋_GB2312" w:cs="Times New Roman"/>
            <w:color w:val="000000" w:themeColor="text1"/>
            <w:sz w:val="32"/>
            <w:szCs w:val="32"/>
            <w:lang w:val="en-US"/>
            <w14:textFill>
              <w14:solidFill>
                <w14:schemeClr w14:val="tx1"/>
              </w14:solidFill>
            </w14:textFill>
          </w:rPr>
          <w:delText>x</w:delText>
        </w:r>
      </w:del>
      <w:ins w:id="847" w:author="@" w:date="2026-07-02T11:58:45Z">
        <w:del w:id="848" w:author="Administrator" w:date="2026-07-03T16:58:5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ins w:id="849" w:author="user" w:date="2026-07-02T13:40:15Z">
        <w:del w:id="850" w:author="Administrator" w:date="2026-07-03T16:58:50Z">
          <w:r>
            <w:rPr>
              <w:rFonts w:hint="default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2</w:delText>
          </w:r>
        </w:del>
      </w:ins>
      <w:ins w:id="851" w:author="  惊抓抓 " w:date="2026-07-03T14:33:20Z">
        <w:del w:id="852" w:author="Administrator" w:date="2026-07-03T16:58:50Z">
          <w:r>
            <w:rPr>
              <w:rFonts w:hint="eastAsia" w:ascii="Times New Roman" w:hAnsi="Times New Roman" w:eastAsia="仿宋_GB2312" w:cs="Times New Roman"/>
              <w:color w:val="000000" w:themeColor="text1"/>
              <w:sz w:val="32"/>
              <w:szCs w:val="32"/>
              <w:lang w:val="en-US" w:eastAsia="zh-CN"/>
              <w14:textFill>
                <w14:solidFill>
                  <w14:schemeClr w14:val="tx1"/>
                </w14:solidFill>
              </w14:textFill>
            </w:rPr>
            <w:delText>3</w:delText>
          </w:r>
        </w:del>
      </w:ins>
      <w:del w:id="853" w:author="Administrator" w:date="2026-07-03T16:58:50Z">
        <w:r>
          <w:rPr>
            <w:rFonts w:hint="eastAsia" w:ascii="Times New Roman" w:hAnsi="Times New Roman" w:eastAsia="仿宋_GB2312" w:cs="Times New Roman"/>
            <w:color w:val="000000" w:themeColor="text1"/>
            <w:kern w:val="2"/>
            <w:sz w:val="32"/>
            <w:szCs w:val="32"/>
            <w:shd w:val="clear" w:color="auto" w:fill="auto"/>
            <w:lang w:bidi="ar-SA"/>
            <w14:textFill>
              <w14:solidFill>
                <w14:schemeClr w14:val="tx1"/>
              </w14:solidFill>
            </w14:textFill>
          </w:rPr>
          <w:delText>日</w:delText>
        </w:r>
      </w:del>
    </w:p>
    <w:p w14:paraId="0081EB39">
      <w:pPr>
        <w:widowControl/>
        <w:spacing w:line="570" w:lineRule="exact"/>
        <w:ind w:left="0" w:leftChars="0" w:firstLine="640" w:firstLineChars="200"/>
        <w:rPr>
          <w:del w:id="854" w:author="Administrator" w:date="2026-07-03T16:58:50Z"/>
          <w:rFonts w:ascii="Times New Roman" w:hAnsi="Times New Roman" w:eastAsia="仿宋_GB2312" w:cs="Times New Roman"/>
          <w:color w:val="000000" w:themeColor="text1"/>
          <w:kern w:val="2"/>
          <w:sz w:val="32"/>
          <w:szCs w:val="32"/>
          <w:shd w:val="clear" w:color="auto" w:fill="auto"/>
          <w:lang w:bidi="ar-SA"/>
          <w14:textFill>
            <w14:solidFill>
              <w14:schemeClr w14:val="tx1"/>
            </w14:solidFill>
          </w14:textFill>
        </w:rPr>
      </w:pPr>
    </w:p>
    <w:p w14:paraId="2470BA21">
      <w:pPr>
        <w:jc w:val="center"/>
        <w:rPr>
          <w:del w:id="855" w:author="Administrator" w:date="2026-07-03T16:58:50Z"/>
          <w:rFonts w:ascii="Times New Roman" w:hAnsi="Times New Roman" w:cs="Times New Roman"/>
          <w:b/>
          <w:bCs/>
          <w:sz w:val="40"/>
          <w:szCs w:val="48"/>
        </w:rPr>
      </w:pPr>
    </w:p>
    <w:p w14:paraId="0C8CEC44">
      <w:pPr>
        <w:rPr>
          <w:del w:id="856" w:author="Administrator" w:date="2026-07-03T16:58:50Z"/>
          <w:rFonts w:ascii="Times New Roman" w:hAnsi="Times New Roman" w:eastAsia="黑体" w:cs="Times New Roman"/>
          <w:sz w:val="32"/>
          <w:szCs w:val="32"/>
        </w:rPr>
      </w:pPr>
    </w:p>
    <w:p w14:paraId="13418ED9">
      <w:pPr>
        <w:rPr>
          <w:del w:id="857" w:author="Administrator" w:date="2026-07-03T16:58:50Z"/>
          <w:rFonts w:ascii="Times New Roman" w:hAnsi="Times New Roman" w:eastAsia="黑体" w:cs="Times New Roman"/>
          <w:sz w:val="32"/>
          <w:szCs w:val="32"/>
        </w:rPr>
      </w:pPr>
    </w:p>
    <w:p w14:paraId="466FE7B7">
      <w:pPr>
        <w:rPr>
          <w:del w:id="858" w:author="Administrator" w:date="2026-07-03T16:58:50Z"/>
          <w:rFonts w:ascii="Times New Roman" w:hAnsi="Times New Roman" w:eastAsia="黑体" w:cs="Times New Roman"/>
          <w:sz w:val="32"/>
          <w:szCs w:val="32"/>
        </w:rPr>
      </w:pPr>
    </w:p>
    <w:p w14:paraId="6372F817">
      <w:pPr>
        <w:rPr>
          <w:del w:id="859" w:author="Administrator" w:date="2026-07-03T16:58:50Z"/>
          <w:rFonts w:ascii="Times New Roman" w:hAnsi="Times New Roman" w:eastAsia="黑体" w:cs="Times New Roman"/>
          <w:sz w:val="32"/>
          <w:szCs w:val="32"/>
        </w:rPr>
      </w:pPr>
    </w:p>
    <w:p w14:paraId="1D6C916A">
      <w:pPr>
        <w:rPr>
          <w:del w:id="860" w:author="Administrator" w:date="2026-07-03T16:58:50Z"/>
          <w:rFonts w:ascii="Times New Roman" w:hAnsi="Times New Roman" w:eastAsia="黑体" w:cs="Times New Roman"/>
          <w:sz w:val="32"/>
          <w:szCs w:val="32"/>
        </w:rPr>
      </w:pPr>
    </w:p>
    <w:p w14:paraId="3381AA24">
      <w:pPr>
        <w:rPr>
          <w:del w:id="861" w:author="Administrator" w:date="2026-07-03T16:58:50Z"/>
          <w:rFonts w:ascii="Times New Roman" w:hAnsi="Times New Roman" w:eastAsia="黑体" w:cs="Times New Roman"/>
          <w:sz w:val="32"/>
          <w:szCs w:val="32"/>
        </w:rPr>
      </w:pPr>
    </w:p>
    <w:p w14:paraId="78CAAEB3">
      <w:pPr>
        <w:rPr>
          <w:del w:id="862" w:author="Administrator" w:date="2026-07-03T16:58:50Z"/>
          <w:rFonts w:ascii="Times New Roman" w:hAnsi="Times New Roman" w:eastAsia="黑体" w:cs="Times New Roman"/>
          <w:sz w:val="32"/>
          <w:szCs w:val="32"/>
        </w:rPr>
      </w:pPr>
    </w:p>
    <w:p w14:paraId="1A13A31E">
      <w:pPr>
        <w:rPr>
          <w:del w:id="863" w:author="Administrator" w:date="2026-07-03T16:58:50Z"/>
          <w:rFonts w:ascii="Times New Roman" w:hAnsi="Times New Roman" w:eastAsia="黑体" w:cs="Times New Roman"/>
          <w:sz w:val="32"/>
          <w:szCs w:val="32"/>
        </w:rPr>
      </w:pPr>
    </w:p>
    <w:p w14:paraId="3A7292A6">
      <w:pPr>
        <w:rPr>
          <w:del w:id="864" w:author="Administrator" w:date="2026-07-03T16:58:50Z"/>
          <w:rFonts w:ascii="Times New Roman" w:hAnsi="Times New Roman" w:eastAsia="黑体" w:cs="Times New Roman"/>
          <w:sz w:val="32"/>
          <w:szCs w:val="32"/>
        </w:rPr>
      </w:pPr>
    </w:p>
    <w:p w14:paraId="55C53522">
      <w:pPr>
        <w:rPr>
          <w:del w:id="865" w:author="Administrator" w:date="2026-07-03T16:58:50Z"/>
          <w:rFonts w:ascii="Times New Roman" w:hAnsi="Times New Roman" w:eastAsia="黑体" w:cs="Times New Roman"/>
          <w:sz w:val="32"/>
          <w:szCs w:val="32"/>
        </w:rPr>
      </w:pPr>
      <w:del w:id="866" w:author="Administrator" w:date="2026-07-03T16:58:50Z">
        <w:r>
          <w:rPr>
            <w:rFonts w:ascii="Times New Roman" w:hAnsi="Times New Roman" w:eastAsia="黑体" w:cs="Times New Roman"/>
            <w:sz w:val="32"/>
            <w:szCs w:val="32"/>
          </w:rPr>
          <w:delText>附件1</w:delText>
        </w:r>
      </w:del>
    </w:p>
    <w:p w14:paraId="4C9C1797">
      <w:pPr>
        <w:jc w:val="center"/>
        <w:rPr>
          <w:ins w:id="867" w:author="  惊抓抓 " w:date="2026-07-03T14:33:30Z"/>
          <w:del w:id="868" w:author="Administrator" w:date="2026-07-03T16:58:50Z"/>
          <w:rFonts w:ascii="Times New Roman" w:hAnsi="Times New Roman" w:cs="Times New Roman"/>
          <w:b/>
          <w:bCs/>
          <w:sz w:val="40"/>
          <w:szCs w:val="48"/>
        </w:rPr>
      </w:pPr>
    </w:p>
    <w:p w14:paraId="1DBAB8D2">
      <w:pPr>
        <w:jc w:val="center"/>
        <w:rPr>
          <w:del w:id="869" w:author="Administrator" w:date="2026-07-03T16:58:50Z"/>
          <w:rFonts w:ascii="Times New Roman" w:hAnsi="Times New Roman" w:cs="Times New Roman"/>
          <w:b/>
          <w:bCs/>
          <w:sz w:val="40"/>
          <w:szCs w:val="48"/>
        </w:rPr>
      </w:pPr>
      <w:del w:id="870" w:author="Administrator" w:date="2026-07-03T16:58:50Z">
        <w:r>
          <w:rPr>
            <w:rFonts w:ascii="Times New Roman" w:hAnsi="Times New Roman" w:cs="Times New Roman"/>
            <w:b/>
            <w:bCs/>
            <w:sz w:val="40"/>
            <w:szCs w:val="48"/>
          </w:rPr>
          <w:delText>岗位信息表</w:delText>
        </w:r>
      </w:del>
    </w:p>
    <w:tbl>
      <w:tblPr>
        <w:tblStyle w:val="6"/>
        <w:tblpPr w:leftFromText="180" w:rightFromText="180" w:vertAnchor="text" w:horzAnchor="page" w:tblpX="730" w:tblpY="994"/>
        <w:tblOverlap w:val="never"/>
        <w:tblW w:w="104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5"/>
        <w:gridCol w:w="1180"/>
        <w:gridCol w:w="1035"/>
        <w:gridCol w:w="3509"/>
        <w:gridCol w:w="2896"/>
        <w:gridCol w:w="945"/>
      </w:tblGrid>
      <w:tr w14:paraId="3D65B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  <w:tblHeader/>
          <w:del w:id="871" w:author="Administrator" w:date="2026-07-03T16:58:50Z"/>
        </w:trPr>
        <w:tc>
          <w:tcPr>
            <w:tcW w:w="905" w:type="dxa"/>
            <w:vAlign w:val="center"/>
          </w:tcPr>
          <w:p w14:paraId="4DBF43CB">
            <w:pPr>
              <w:jc w:val="center"/>
              <w:rPr>
                <w:del w:id="872" w:author="Administrator" w:date="2026-07-03T16:58:50Z"/>
                <w:rFonts w:ascii="Times New Roman" w:hAnsi="Times New Roman" w:eastAsia="黑体" w:cs="Times New Roman"/>
                <w:sz w:val="28"/>
                <w:szCs w:val="28"/>
              </w:rPr>
            </w:pPr>
            <w:del w:id="873" w:author="Administrator" w:date="2026-07-03T16:58:50Z">
              <w:r>
                <w:rPr>
                  <w:rFonts w:hint="eastAsia" w:ascii="Times New Roman" w:hAnsi="Times New Roman" w:eastAsia="黑体" w:cs="Times New Roman"/>
                  <w:sz w:val="28"/>
                  <w:szCs w:val="28"/>
                </w:rPr>
                <w:delText>岗位代码</w:delText>
              </w:r>
            </w:del>
          </w:p>
        </w:tc>
        <w:tc>
          <w:tcPr>
            <w:tcW w:w="1180" w:type="dxa"/>
            <w:vAlign w:val="center"/>
          </w:tcPr>
          <w:p w14:paraId="0EFCA4D7">
            <w:pPr>
              <w:jc w:val="center"/>
              <w:rPr>
                <w:del w:id="874" w:author="Administrator" w:date="2026-07-03T16:58:50Z"/>
                <w:rFonts w:ascii="Times New Roman" w:hAnsi="Times New Roman" w:eastAsia="黑体" w:cs="Times New Roman"/>
                <w:sz w:val="28"/>
                <w:szCs w:val="28"/>
              </w:rPr>
            </w:pPr>
            <w:del w:id="875" w:author="Administrator" w:date="2026-07-03T16:58:5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</w:delText>
              </w:r>
            </w:del>
          </w:p>
        </w:tc>
        <w:tc>
          <w:tcPr>
            <w:tcW w:w="1035" w:type="dxa"/>
            <w:vAlign w:val="center"/>
          </w:tcPr>
          <w:p w14:paraId="42BCE2F5">
            <w:pPr>
              <w:jc w:val="center"/>
              <w:rPr>
                <w:del w:id="876" w:author="Administrator" w:date="2026-07-03T16:58:50Z"/>
                <w:rFonts w:ascii="Times New Roman" w:hAnsi="Times New Roman" w:eastAsia="黑体" w:cs="Times New Roman"/>
                <w:sz w:val="28"/>
                <w:szCs w:val="28"/>
              </w:rPr>
            </w:pPr>
            <w:del w:id="877" w:author="Administrator" w:date="2026-07-03T16:58:5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聘用人数</w:delText>
              </w:r>
            </w:del>
          </w:p>
        </w:tc>
        <w:tc>
          <w:tcPr>
            <w:tcW w:w="3509" w:type="dxa"/>
            <w:vAlign w:val="center"/>
          </w:tcPr>
          <w:p w14:paraId="04763202">
            <w:pPr>
              <w:jc w:val="center"/>
              <w:rPr>
                <w:del w:id="878" w:author="Administrator" w:date="2026-07-03T16:58:50Z"/>
                <w:rFonts w:ascii="Times New Roman" w:hAnsi="Times New Roman" w:eastAsia="黑体" w:cs="Times New Roman"/>
                <w:sz w:val="28"/>
                <w:szCs w:val="28"/>
              </w:rPr>
            </w:pPr>
            <w:del w:id="879" w:author="Administrator" w:date="2026-07-03T16:58:5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岗位要求</w:delText>
              </w:r>
            </w:del>
          </w:p>
        </w:tc>
        <w:tc>
          <w:tcPr>
            <w:tcW w:w="2896" w:type="dxa"/>
            <w:vAlign w:val="center"/>
          </w:tcPr>
          <w:p w14:paraId="4EFEDF86">
            <w:pPr>
              <w:jc w:val="center"/>
              <w:rPr>
                <w:del w:id="880" w:author="Administrator" w:date="2026-07-03T16:58:50Z"/>
                <w:rFonts w:ascii="Times New Roman" w:hAnsi="Times New Roman" w:eastAsia="黑体" w:cs="Times New Roman"/>
                <w:sz w:val="28"/>
                <w:szCs w:val="28"/>
              </w:rPr>
            </w:pPr>
            <w:del w:id="881" w:author="Administrator" w:date="2026-07-03T16:58:5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经费预算</w:delText>
              </w:r>
            </w:del>
          </w:p>
        </w:tc>
        <w:tc>
          <w:tcPr>
            <w:tcW w:w="945" w:type="dxa"/>
            <w:vAlign w:val="center"/>
          </w:tcPr>
          <w:p w14:paraId="434BC4D1">
            <w:pPr>
              <w:jc w:val="center"/>
              <w:rPr>
                <w:del w:id="882" w:author="Administrator" w:date="2026-07-03T16:58:50Z"/>
                <w:rFonts w:ascii="Times New Roman" w:hAnsi="Times New Roman" w:eastAsia="黑体" w:cs="Times New Roman"/>
                <w:sz w:val="28"/>
                <w:szCs w:val="28"/>
              </w:rPr>
            </w:pPr>
            <w:del w:id="883" w:author="Administrator" w:date="2026-07-03T16:58:50Z">
              <w:r>
                <w:rPr>
                  <w:rFonts w:ascii="Times New Roman" w:hAnsi="Times New Roman" w:eastAsia="黑体" w:cs="Times New Roman"/>
                  <w:sz w:val="28"/>
                  <w:szCs w:val="28"/>
                </w:rPr>
                <w:delText>服务年限</w:delText>
              </w:r>
            </w:del>
          </w:p>
        </w:tc>
      </w:tr>
      <w:tr w14:paraId="34EE49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0" w:hRule="atLeast"/>
          <w:del w:id="884" w:author="Administrator" w:date="2026-07-03T16:58:50Z"/>
        </w:trPr>
        <w:tc>
          <w:tcPr>
            <w:tcW w:w="905" w:type="dxa"/>
            <w:vAlign w:val="center"/>
          </w:tcPr>
          <w:p w14:paraId="1BC96643">
            <w:pPr>
              <w:widowControl/>
              <w:spacing w:line="570" w:lineRule="exact"/>
              <w:ind w:firstLine="280" w:firstLineChars="100"/>
              <w:jc w:val="both"/>
              <w:rPr>
                <w:del w:id="885" w:author="Administrator" w:date="2026-07-03T16:58:5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886" w:author="Administrator" w:date="2026-07-03T16:58:50Z">
              <w:r>
                <w:rPr>
                  <w:rFonts w:hint="eastAsia"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0</w:delText>
              </w:r>
            </w:del>
            <w:del w:id="887" w:author="Administrator" w:date="2026-07-03T16:58:5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</w:p>
        </w:tc>
        <w:tc>
          <w:tcPr>
            <w:tcW w:w="1180" w:type="dxa"/>
            <w:vAlign w:val="center"/>
          </w:tcPr>
          <w:p w14:paraId="5F058E9C">
            <w:pPr>
              <w:widowControl/>
              <w:spacing w:line="570" w:lineRule="exact"/>
              <w:jc w:val="both"/>
              <w:rPr>
                <w:del w:id="888" w:author="Administrator" w:date="2026-07-03T16:58:5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ins w:id="889" w:author="user" w:date="2026-07-02T13:50:37Z">
              <w:del w:id="890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  <w:lang w:val="en-US" w:eastAsia="zh-CN"/>
                    <w:rPrChange w:id="891" w:author="user" w:date="2026-07-02T14:19:52Z">
                      <w:rPr>
                        <w:rFonts w:hint="default" w:ascii="Times New Roman" w:hAnsi="Times New Roman" w:eastAsia="仿宋_GB2312" w:cs="Times New Roman"/>
                        <w:sz w:val="28"/>
                        <w:szCs w:val="28"/>
                        <w:lang w:val="en-US" w:eastAsia="zh-CN"/>
                      </w:rPr>
                    </w:rPrChange>
                  </w:rPr>
                  <w:delText>综治巡防队员岗位</w:delText>
                </w:r>
              </w:del>
            </w:ins>
          </w:p>
        </w:tc>
        <w:tc>
          <w:tcPr>
            <w:tcW w:w="1035" w:type="dxa"/>
            <w:vAlign w:val="center"/>
          </w:tcPr>
          <w:p w14:paraId="6D906A86">
            <w:pPr>
              <w:widowControl/>
              <w:spacing w:line="570" w:lineRule="exact"/>
              <w:ind w:firstLine="280" w:firstLineChars="100"/>
              <w:jc w:val="both"/>
              <w:rPr>
                <w:del w:id="894" w:author="Administrator" w:date="2026-07-03T16:58:50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del w:id="895" w:author="Administrator" w:date="2026-07-03T16:58:50Z">
              <w:r>
                <w:rPr>
                  <w:rFonts w:ascii="Times New Roman" w:hAnsi="Times New Roman" w:eastAsia="仿宋_GB2312" w:cs="Times New Roman"/>
                  <w:color w:val="000000" w:themeColor="text1"/>
                  <w:sz w:val="28"/>
                  <w:szCs w:val="32"/>
                  <w14:textFill>
                    <w14:solidFill>
                      <w14:schemeClr w14:val="tx1"/>
                    </w14:solidFill>
                  </w14:textFill>
                </w:rPr>
                <w:delText>1</w:delText>
              </w:r>
            </w:del>
            <w:ins w:id="896" w:author="user" w:date="2026-07-02T13:50:19Z">
              <w:del w:id="897" w:author="Administrator" w:date="2026-07-03T16:58:50Z">
                <w:r>
                  <w:rPr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val="en-US" w:eastAsia="zh-CN"/>
                    <w14:textFill>
                      <w14:solidFill>
                        <w14:schemeClr w14:val="tx1"/>
                      </w14:solidFill>
                    </w14:textFill>
                  </w:rPr>
                  <w:delText>5</w:delText>
                </w:r>
              </w:del>
            </w:ins>
          </w:p>
        </w:tc>
        <w:tc>
          <w:tcPr>
            <w:tcW w:w="3509" w:type="dxa"/>
            <w:vAlign w:val="center"/>
          </w:tcPr>
          <w:p w14:paraId="0B0015B8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898" w:author="Administrator" w:date="2026-07-03T16:58:50Z"/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899" w:author="user" w:date="2026-07-02T13:50:11Z">
                  <w:rPr>
                    <w:del w:id="900" w:author="Administrator" w:date="2026-07-03T16:58:50Z"/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del w:id="901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902" w:author="user" w:date="2026-07-02T13:50:11Z"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1.</w:delText>
              </w:r>
            </w:del>
            <w:del w:id="904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905" w:author="user" w:date="2026-07-02T13:50:11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学历：</w:delText>
              </w:r>
            </w:del>
            <w:ins w:id="907" w:author="@" w:date="2026-07-02T12:02:26Z">
              <w:del w:id="908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909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大专及以上</w:delText>
                </w:r>
              </w:del>
            </w:ins>
            <w:ins w:id="912" w:author="@" w:date="2026-07-02T12:02:26Z">
              <w:del w:id="913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  <w:rPrChange w:id="914" w:author="user" w:date="2026-07-02T13:50:11Z"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</w:rPr>
                    </w:rPrChange>
                  </w:rPr>
                  <w:delText>；</w:delText>
                </w:r>
              </w:del>
            </w:ins>
          </w:p>
          <w:p w14:paraId="4DFCE044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917" w:author="Administrator" w:date="2026-07-03T16:58:50Z"/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rPrChange w:id="918" w:author="user" w:date="2026-07-02T13:50:11Z">
                  <w:rPr>
                    <w:del w:id="919" w:author="Administrator" w:date="2026-07-03T16:58:50Z"/>
                    <w:rFonts w:ascii="Times New Roman" w:hAnsi="Times New Roman" w:eastAsia="仿宋_GB2312" w:cs="Times New Roman"/>
                    <w:color w:val="000000" w:themeColor="text1"/>
                    <w:sz w:val="28"/>
                    <w:szCs w:val="32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del w:id="920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921" w:author="user" w:date="2026-07-02T13:50:11Z"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2.</w:delText>
              </w:r>
            </w:del>
            <w:del w:id="923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924" w:author="user" w:date="2026-07-02T13:50:11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年龄：</w:delText>
              </w:r>
            </w:del>
            <w:ins w:id="926" w:author="@" w:date="2026-07-02T12:02:41Z">
              <w:del w:id="927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928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年</w:delText>
                </w:r>
              </w:del>
            </w:ins>
            <w:ins w:id="931" w:author="@" w:date="2026-07-02T12:02:41Z">
              <w:del w:id="932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933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龄</w:delText>
                </w:r>
              </w:del>
            </w:ins>
            <w:ins w:id="936" w:author="@" w:date="2026-07-02T12:02:41Z">
              <w:del w:id="937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938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40周岁</w:delText>
                </w:r>
              </w:del>
            </w:ins>
            <w:ins w:id="941" w:author="@" w:date="2026-07-02T12:02:41Z">
              <w:del w:id="942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943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以下</w:delText>
                </w:r>
              </w:del>
            </w:ins>
            <w:ins w:id="946" w:author="@" w:date="2026-07-02T12:02:41Z">
              <w:del w:id="947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948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(</w:delText>
                </w:r>
              </w:del>
            </w:ins>
            <w:ins w:id="951" w:author="user" w:date="2026-07-02T13:51:04Z">
              <w:del w:id="952" w:author="Administrator" w:date="2026-07-03T16:58:50Z">
                <w:r>
                  <w:rPr>
                    <w:rFonts w:hint="eastAsia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eastAsia="zh-CN" w:bidi="ar"/>
                  </w:rPr>
                  <w:delText>（</w:delText>
                </w:r>
              </w:del>
            </w:ins>
            <w:ins w:id="953" w:author="@" w:date="2026-07-02T12:02:41Z">
              <w:del w:id="954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955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共产党员、烈士或因公牺牲人员的配偶子女、见义勇为先进个人、</w:delText>
                </w:r>
              </w:del>
            </w:ins>
            <w:ins w:id="958" w:author="@" w:date="2026-07-02T12:02:41Z">
              <w:del w:id="959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val="en-US" w:eastAsia="zh-CN" w:bidi="ar"/>
                    <w:rPrChange w:id="960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val="en-US" w:eastAsia="zh-CN" w:bidi="ar"/>
                      </w:rPr>
                    </w:rPrChange>
                  </w:rPr>
                  <w:delText>退役</w:delText>
                </w:r>
              </w:del>
            </w:ins>
            <w:ins w:id="963" w:author="@" w:date="2026-07-02T12:02:41Z">
              <w:del w:id="964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965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军人可放完至45周岁</w:delText>
                </w:r>
              </w:del>
            </w:ins>
            <w:ins w:id="968" w:author="@" w:date="2026-07-02T12:02:41Z">
              <w:del w:id="969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970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以下</w:delText>
                </w:r>
              </w:del>
            </w:ins>
            <w:ins w:id="973" w:author="@" w:date="2026-07-02T12:02:41Z">
              <w:del w:id="974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bidi="ar"/>
                    <w:rPrChange w:id="975" w:author="user" w:date="2026-07-02T13:50:11Z">
                      <w:rPr>
                        <w:rFonts w:hint="eastAsia" w:ascii="仿宋_GB2312" w:hAnsi="仿宋_GB2312" w:eastAsia="仿宋_GB2312" w:cs="仿宋_GB2312"/>
                        <w:kern w:val="0"/>
                        <w:sz w:val="32"/>
                        <w:szCs w:val="32"/>
                        <w:shd w:val="clear" w:color="auto" w:fill="FFFFFF"/>
                        <w:lang w:bidi="ar"/>
                      </w:rPr>
                    </w:rPrChange>
                  </w:rPr>
                  <w:delText>)</w:delText>
                </w:r>
              </w:del>
            </w:ins>
            <w:ins w:id="978" w:author="user" w:date="2026-07-02T13:51:11Z">
              <w:del w:id="979" w:author="Administrator" w:date="2026-07-03T16:58:50Z">
                <w:r>
                  <w:rPr>
                    <w:rFonts w:hint="eastAsia" w:ascii="Times New Roman" w:hAnsi="Times New Roman" w:eastAsia="仿宋_GB2312" w:cs="Times New Roman"/>
                    <w:kern w:val="0"/>
                    <w:sz w:val="32"/>
                    <w:szCs w:val="32"/>
                    <w:shd w:val="clear" w:color="auto" w:fill="FFFFFF"/>
                    <w:lang w:eastAsia="zh-CN" w:bidi="ar"/>
                  </w:rPr>
                  <w:delText>）</w:delText>
                </w:r>
              </w:del>
            </w:ins>
            <w:ins w:id="980" w:author="@" w:date="2026-07-02T12:02:41Z">
              <w:del w:id="981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  <w:rPrChange w:id="982" w:author="user" w:date="2026-07-02T13:50:11Z"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</w:rPr>
                    </w:rPrChange>
                  </w:rPr>
                  <w:delText>；</w:delText>
                </w:r>
              </w:del>
            </w:ins>
          </w:p>
          <w:p w14:paraId="5F8B173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985" w:author="Administrator" w:date="2026-07-03T16:58:50Z"/>
                <w:rFonts w:hint="default" w:ascii="Times New Roman" w:hAnsi="Times New Roman" w:eastAsia="仿宋_GB2312" w:cs="Times New Roman"/>
                <w:color w:val="000000" w:themeColor="text1"/>
                <w:sz w:val="32"/>
                <w:szCs w:val="32"/>
                <w:lang w:eastAsia="zh-CN"/>
                <w:rPrChange w:id="986" w:author="user" w:date="2026-07-02T13:50:11Z">
                  <w:rPr>
                    <w:del w:id="987" w:author="Administrator" w:date="2026-07-03T16:58:50Z"/>
                    <w:rFonts w:hint="eastAsia" w:ascii="Times New Roman" w:hAnsi="Times New Roman" w:eastAsia="仿宋_GB2312" w:cs="Times New Roman"/>
                    <w:color w:val="000000" w:themeColor="text1"/>
                    <w:sz w:val="28"/>
                    <w:szCs w:val="32"/>
                    <w:lang w:eastAsia="zh-CN"/>
                    <w14:textFill>
                      <w14:solidFill>
                        <w14:schemeClr w14:val="tx1"/>
                      </w14:solidFill>
                    </w14:textFill>
                  </w:rPr>
                </w:rPrChange>
                <w14:textFill>
                  <w14:solidFill>
                    <w14:schemeClr w14:val="tx1"/>
                  </w14:solidFill>
                </w14:textFill>
              </w:rPr>
            </w:pPr>
            <w:del w:id="988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989" w:author="user" w:date="2026-07-02T13:50:11Z"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3.</w:delText>
              </w:r>
            </w:del>
            <w:del w:id="991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992" w:author="user" w:date="2026-07-02T13:50:11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专业：</w:delText>
              </w:r>
            </w:del>
            <w:ins w:id="994" w:author="@" w:date="2026-07-02T12:02:52Z">
              <w:del w:id="995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  <w:rPrChange w:id="996" w:author="user" w:date="2026-07-02T13:50:11Z"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</w:rPr>
                    </w:rPrChange>
                  </w:rPr>
                  <w:delText>不限</w:delText>
                </w:r>
              </w:del>
            </w:ins>
            <w:ins w:id="999" w:author="@" w:date="2026-07-02T12:02:54Z">
              <w:del w:id="1000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sz w:val="32"/>
                    <w:szCs w:val="32"/>
                    <w:lang w:eastAsia="zh-CN"/>
                    <w:rPrChange w:id="1001" w:author="user" w:date="2026-07-02T13:50:11Z">
                      <w:rPr>
                        <w:rFonts w:hint="eastAsia" w:ascii="Times New Roman" w:hAnsi="Times New Roman" w:eastAsia="仿宋_GB2312" w:cs="Times New Roman"/>
                        <w:sz w:val="28"/>
                        <w:szCs w:val="28"/>
                        <w:lang w:eastAsia="zh-CN"/>
                      </w:rPr>
                    </w:rPrChange>
                  </w:rPr>
                  <w:delText>；</w:delText>
                </w:r>
              </w:del>
            </w:ins>
          </w:p>
          <w:p w14:paraId="2A40EC61">
            <w:pPr>
              <w:widowControl/>
              <w:numPr>
                <w:ilvl w:val="0"/>
                <w:numId w:val="0"/>
              </w:numPr>
              <w:tabs>
                <w:tab w:val="left" w:pos="312"/>
              </w:tabs>
              <w:spacing w:line="570" w:lineRule="exact"/>
              <w:rPr>
                <w:del w:id="1004" w:author="Administrator" w:date="2026-07-03T16:58:50Z"/>
                <w:rFonts w:hint="eastAsia" w:ascii="Times New Roman" w:hAnsi="Times New Roman" w:eastAsia="仿宋_GB2312" w:cs="Times New Roman"/>
                <w:color w:val="000000" w:themeColor="text1"/>
                <w:sz w:val="28"/>
                <w:szCs w:val="32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del w:id="1005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1006" w:author="user" w:date="2026-07-02T13:50:11Z"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4.</w:delText>
              </w:r>
            </w:del>
            <w:del w:id="1008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1009" w:author="user" w:date="2026-07-02T13:50:11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其他：</w:delText>
              </w:r>
            </w:del>
            <w:ins w:id="1011" w:author="user" w:date="2026-07-02T13:49:17Z">
              <w:del w:id="1012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32"/>
                    <w:szCs w:val="32"/>
                    <w:lang w:eastAsia="zh-CN"/>
                    <w:rPrChange w:id="1013" w:author="user" w:date="2026-07-02T13:50:11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男女</w:delText>
                </w:r>
              </w:del>
            </w:ins>
            <w:ins w:id="1016" w:author="user" w:date="2026-07-02T13:49:19Z">
              <w:del w:id="1017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32"/>
                    <w:szCs w:val="32"/>
                    <w:lang w:eastAsia="zh-CN"/>
                    <w:rPrChange w:id="1018" w:author="user" w:date="2026-07-02T13:50:11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不限</w:delText>
                </w:r>
              </w:del>
            </w:ins>
            <w:ins w:id="1021" w:author="user" w:date="2026-07-02T13:49:24Z">
              <w:del w:id="1022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32"/>
                    <w:szCs w:val="32"/>
                    <w:lang w:eastAsia="zh-CN"/>
                    <w:rPrChange w:id="1023" w:author="user" w:date="2026-07-02T13:50:11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。</w:delText>
                </w:r>
              </w:del>
            </w:ins>
          </w:p>
        </w:tc>
        <w:tc>
          <w:tcPr>
            <w:tcW w:w="2896" w:type="dxa"/>
            <w:vAlign w:val="center"/>
          </w:tcPr>
          <w:p w14:paraId="3EBC5F68">
            <w:pPr>
              <w:widowControl/>
              <w:spacing w:line="570" w:lineRule="exact"/>
              <w:jc w:val="both"/>
              <w:rPr>
                <w:del w:id="1026" w:author="Administrator" w:date="2026-07-03T16:58:5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</w:pPr>
            <w:del w:id="1027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lang w:val="en-US"/>
                  <w:rPrChange w:id="1028" w:author="user" w:date="2026-07-02T13:50:00Z">
                    <w:rPr>
                      <w:rFonts w:hint="default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:lang w:val="en-US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x</w:delText>
              </w:r>
            </w:del>
            <w:ins w:id="1030" w:author="@" w:date="2026-07-02T12:03:09Z">
              <w:del w:id="1031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32"/>
                    <w:szCs w:val="32"/>
                    <w:lang w:val="en-US" w:eastAsia="zh-CN"/>
                    <w:rPrChange w:id="1032" w:author="user" w:date="2026-07-02T13:50:00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5</w:delText>
                </w:r>
              </w:del>
            </w:ins>
            <w:ins w:id="1035" w:author="@" w:date="2026-07-02T12:03:10Z">
              <w:del w:id="1036" w:author="Administrator" w:date="2026-07-03T16:58:50Z">
                <w:r>
                  <w:rPr>
                    <w:rFonts w:hint="default" w:ascii="Times New Roman" w:hAnsi="Times New Roman" w:eastAsia="仿宋_GB2312" w:cs="Times New Roman"/>
                    <w:color w:val="000000" w:themeColor="text1"/>
                    <w:sz w:val="32"/>
                    <w:szCs w:val="32"/>
                    <w:lang w:val="en-US" w:eastAsia="zh-CN"/>
                    <w:rPrChange w:id="1037" w:author="user" w:date="2026-07-02T13:50:00Z">
                      <w:rPr>
                        <w:rFonts w:hint="eastAsia" w:ascii="Times New Roman" w:hAnsi="Times New Roman" w:eastAsia="仿宋_GB2312" w:cs="Times New Roman"/>
                        <w:color w:val="000000" w:themeColor="text1"/>
                        <w:sz w:val="28"/>
                        <w:szCs w:val="32"/>
                        <w:lang w:val="en-US" w:eastAsia="zh-CN"/>
                        <w14:textFill>
                          <w14:solidFill>
                            <w14:schemeClr w14:val="tx1"/>
                          </w14:solidFill>
                        </w14:textFill>
                      </w:rPr>
                    </w:rPrChange>
                    <w14:textFill>
                      <w14:solidFill>
                        <w14:schemeClr w14:val="tx1"/>
                      </w14:solidFill>
                    </w14:textFill>
                  </w:rPr>
                  <w:delText>.2</w:delText>
                </w:r>
              </w:del>
            </w:ins>
            <w:del w:id="1040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1041" w:author="user" w:date="2026-07-02T13:50:00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万元</w:delText>
              </w:r>
            </w:del>
            <w:del w:id="1043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1044" w:author="user" w:date="2026-07-02T13:50:00Z"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046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1047" w:author="user" w:date="2026-07-02T13:50:00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人</w:delText>
              </w:r>
            </w:del>
            <w:del w:id="1049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1050" w:author="user" w:date="2026-07-02T13:50:00Z"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/</w:delText>
              </w:r>
            </w:del>
            <w:del w:id="1052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1053" w:author="user" w:date="2026-07-02T13:50:00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年（包括单位及个人“五险”缴纳金额、基本工资、绩效、其他福利、劳务派遣管理费等全部费用）</w:delText>
              </w:r>
            </w:del>
          </w:p>
        </w:tc>
        <w:tc>
          <w:tcPr>
            <w:tcW w:w="945" w:type="dxa"/>
            <w:vAlign w:val="center"/>
          </w:tcPr>
          <w:p w14:paraId="2603684B">
            <w:pPr>
              <w:widowControl/>
              <w:spacing w:line="570" w:lineRule="exact"/>
              <w:jc w:val="center"/>
              <w:rPr>
                <w:del w:id="1056" w:author="Administrator" w:date="2026-07-03T16:58:50Z"/>
                <w:rFonts w:ascii="Times New Roman" w:hAnsi="Times New Roman" w:eastAsia="仿宋_GB2312" w:cs="Times New Roman"/>
                <w:color w:val="000000" w:themeColor="text1"/>
                <w:sz w:val="28"/>
                <w:szCs w:val="32"/>
                <w14:textFill>
                  <w14:solidFill>
                    <w14:schemeClr w14:val="tx1"/>
                  </w14:solidFill>
                </w14:textFill>
              </w:rPr>
              <w:pPrChange w:id="1055" w:author="user" w:date="2026-07-02T13:53:57Z">
                <w:pPr>
                  <w:widowControl/>
                  <w:spacing w:line="570" w:lineRule="exact"/>
                  <w:jc w:val="both"/>
                </w:pPr>
              </w:pPrChange>
            </w:pPr>
            <w:del w:id="1057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1058" w:author="user" w:date="2026-07-02T14:19:27Z">
                    <w:rPr>
                      <w:rFonts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2</w:delText>
              </w:r>
            </w:del>
            <w:del w:id="1060" w:author="Administrator" w:date="2026-07-03T16:58:50Z">
              <w:r>
                <w:rPr>
                  <w:rFonts w:hint="default" w:ascii="Times New Roman" w:hAnsi="Times New Roman" w:eastAsia="仿宋_GB2312" w:cs="Times New Roman"/>
                  <w:color w:val="000000" w:themeColor="text1"/>
                  <w:sz w:val="32"/>
                  <w:szCs w:val="32"/>
                  <w:rPrChange w:id="1061" w:author="user" w:date="2026-07-02T14:19:27Z">
                    <w:rPr>
                      <w:rFonts w:hint="eastAsia" w:ascii="Times New Roman" w:hAnsi="Times New Roman" w:eastAsia="仿宋_GB2312" w:cs="Times New Roman"/>
                      <w:color w:val="000000" w:themeColor="text1"/>
                      <w:sz w:val="28"/>
                      <w:szCs w:val="32"/>
                      <w14:textFill>
                        <w14:solidFill>
                          <w14:schemeClr w14:val="tx1"/>
                        </w14:solidFill>
                      </w14:textFill>
                    </w:rPr>
                  </w:rPrChange>
                  <w14:textFill>
                    <w14:solidFill>
                      <w14:schemeClr w14:val="tx1"/>
                    </w14:solidFill>
                  </w14:textFill>
                </w:rPr>
                <w:delText>年</w:delText>
              </w:r>
            </w:del>
          </w:p>
        </w:tc>
      </w:tr>
    </w:tbl>
    <w:p w14:paraId="0E7DC37D">
      <w:pPr>
        <w:rPr>
          <w:del w:id="1063" w:author="Administrator" w:date="2026-07-03T16:58:50Z"/>
          <w:rFonts w:ascii="Times New Roman" w:hAnsi="Times New Roman" w:cs="Times New Roman"/>
          <w:sz w:val="36"/>
          <w:szCs w:val="44"/>
        </w:rPr>
      </w:pPr>
    </w:p>
    <w:p w14:paraId="3946A884">
      <w:pPr>
        <w:widowControl/>
        <w:spacing w:line="520" w:lineRule="exact"/>
        <w:ind w:firstLine="643" w:firstLineChars="200"/>
        <w:rPr>
          <w:del w:id="1064" w:author="Administrator" w:date="2026-07-03T16:58:50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1065" w:author="Administrator" w:date="2026-07-03T16:58:50Z">
        <w:r>
          <w:rPr>
            <w:rFonts w:ascii="Times New Roman" w:hAnsi="Times New Roman" w:eastAsia="仿宋" w:cs="Times New Roman"/>
            <w:b/>
            <w:bCs/>
            <w:kern w:val="0"/>
            <w:sz w:val="32"/>
            <w:szCs w:val="32"/>
            <w:shd w:val="clear" w:color="auto" w:fill="FFFFFF"/>
          </w:rPr>
          <w:delText>注：</w:delText>
        </w:r>
      </w:del>
      <w:del w:id="1066" w:author="Administrator" w:date="2026-07-03T16:58:5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1.年龄</w:delText>
        </w:r>
      </w:del>
      <w:del w:id="1067" w:author="Administrator" w:date="2026-07-03T16:58:5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38</w:delText>
        </w:r>
      </w:del>
      <w:ins w:id="1068" w:author="@" w:date="2026-07-02T11:59:57Z">
        <w:del w:id="1069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4</w:delText>
          </w:r>
        </w:del>
      </w:ins>
      <w:ins w:id="1070" w:author="@" w:date="2026-07-02T11:59:58Z">
        <w:del w:id="1071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0</w:delText>
          </w:r>
        </w:del>
      </w:ins>
      <w:del w:id="1072" w:author="Administrator" w:date="2026-07-03T16:58:5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周岁及以下是指19</w:delText>
        </w:r>
      </w:del>
      <w:del w:id="1073" w:author="Administrator" w:date="2026-07-03T16:58:5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87</w:delText>
        </w:r>
      </w:del>
      <w:ins w:id="1074" w:author="@" w:date="2026-07-02T12:00:36Z">
        <w:del w:id="1075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8</w:delText>
          </w:r>
        </w:del>
      </w:ins>
      <w:ins w:id="1076" w:author="@" w:date="2026-07-02T12:00:37Z">
        <w:del w:id="1077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del w:id="1078" w:author="Administrator" w:date="2026-07-03T16:58:5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1079" w:author="Administrator" w:date="2026-07-03T16:58:5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x</w:delText>
        </w:r>
      </w:del>
      <w:ins w:id="1080" w:author="@" w:date="2026-07-02T12:00:40Z">
        <w:del w:id="1081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7</w:delText>
          </w:r>
        </w:del>
      </w:ins>
      <w:del w:id="1082" w:author="Administrator" w:date="2026-07-03T16:58:5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</w:delText>
        </w:r>
      </w:del>
      <w:del w:id="1083" w:author="Administrator" w:date="2026-07-03T16:58:5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x</w:delText>
        </w:r>
      </w:del>
      <w:ins w:id="1084" w:author="@" w:date="2026-07-02T12:00:42Z">
        <w:del w:id="1085" w:author="Administrator" w:date="2026-07-03T16:58:5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10</w:delText>
          </w:r>
        </w:del>
      </w:ins>
      <w:ins w:id="1086" w:author="user" w:date="2026-07-02T13:48:54Z">
        <w:del w:id="1087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del w:id="1088" w:author="Administrator" w:date="2026-07-03T16:58:5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日以后出生（不含198</w:delText>
        </w:r>
      </w:del>
      <w:del w:id="1089" w:author="Administrator" w:date="2026-07-03T16:58:5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7</w:delText>
        </w:r>
      </w:del>
      <w:ins w:id="1090" w:author="@" w:date="2026-07-02T12:02:07Z">
        <w:del w:id="1091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del w:id="1092" w:author="Administrator" w:date="2026-07-03T16:58:5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年</w:delText>
        </w:r>
      </w:del>
      <w:del w:id="1093" w:author="Administrator" w:date="2026-07-03T16:58:5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x</w:delText>
        </w:r>
      </w:del>
      <w:ins w:id="1094" w:author="@" w:date="2026-07-02T12:02:09Z">
        <w:del w:id="1095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7</w:delText>
          </w:r>
        </w:del>
      </w:ins>
      <w:del w:id="1096" w:author="Administrator" w:date="2026-07-03T16:58:5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月</w:delText>
        </w:r>
      </w:del>
      <w:del w:id="1097" w:author="Administrator" w:date="2026-07-03T16:58:50Z">
        <w:r>
          <w:rPr>
            <w:rFonts w:hint="default" w:ascii="Times New Roman" w:hAnsi="Times New Roman" w:eastAsia="仿宋" w:cs="Times New Roman"/>
            <w:kern w:val="0"/>
            <w:sz w:val="32"/>
            <w:szCs w:val="32"/>
            <w:shd w:val="clear" w:color="auto" w:fill="FFFFFF"/>
            <w:lang w:val="en-US"/>
          </w:rPr>
          <w:delText>x</w:delText>
        </w:r>
      </w:del>
      <w:ins w:id="1098" w:author="@" w:date="2026-07-02T12:02:12Z">
        <w:del w:id="1099" w:author="Administrator" w:date="2026-07-03T16:58:5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10</w:delText>
          </w:r>
        </w:del>
      </w:ins>
      <w:ins w:id="1100" w:author="user" w:date="2026-07-02T13:48:57Z">
        <w:del w:id="1101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del w:id="1102" w:author="Administrator" w:date="2026-07-03T16:58:5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日），</w:delText>
        </w:r>
      </w:del>
      <w:ins w:id="1103" w:author="user" w:date="2026-07-02T13:52:30Z">
        <w:del w:id="1104" w:author="Administrator" w:date="2026-07-03T16:58:5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45周岁以下是指198</w:delText>
          </w:r>
        </w:del>
      </w:ins>
      <w:ins w:id="1105" w:author="user" w:date="2026-07-02T13:52:30Z">
        <w:del w:id="1106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1</w:delText>
          </w:r>
        </w:del>
      </w:ins>
      <w:ins w:id="1107" w:author="user" w:date="2026-07-02T13:52:30Z">
        <w:del w:id="1108" w:author="Administrator" w:date="2026-07-03T16:58:5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 xml:space="preserve">年 </w:delText>
          </w:r>
        </w:del>
      </w:ins>
      <w:ins w:id="1109" w:author="user" w:date="2026-07-02T13:52:30Z">
        <w:del w:id="1110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7</w:delText>
          </w:r>
        </w:del>
      </w:ins>
      <w:ins w:id="1111" w:author="user" w:date="2026-07-02T13:52:30Z">
        <w:del w:id="1112" w:author="Administrator" w:date="2026-07-03T16:58:5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月</w:delText>
          </w:r>
        </w:del>
      </w:ins>
      <w:ins w:id="1113" w:author="user" w:date="2026-07-02T13:52:37Z">
        <w:del w:id="1114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ins w:id="1115" w:author="user" w:date="2026-07-02T13:52:30Z">
        <w:del w:id="1116" w:author="Administrator" w:date="2026-07-03T16:58:5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日</w:delText>
          </w:r>
        </w:del>
      </w:ins>
      <w:ins w:id="1117" w:author="user" w:date="2026-07-02T13:52:30Z">
        <w:del w:id="1118" w:author="Administrator" w:date="2026-07-03T16:58:5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以后出生（不含198</w:delText>
          </w:r>
        </w:del>
      </w:ins>
      <w:ins w:id="1119" w:author="user" w:date="2026-07-02T13:52:30Z">
        <w:del w:id="1120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1</w:delText>
          </w:r>
        </w:del>
      </w:ins>
      <w:ins w:id="1121" w:author="user" w:date="2026-07-02T13:52:30Z">
        <w:del w:id="1122" w:author="Administrator" w:date="2026-07-03T16:58:5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年</w:delText>
          </w:r>
        </w:del>
      </w:ins>
      <w:ins w:id="1123" w:author="user" w:date="2026-07-02T13:52:30Z">
        <w:del w:id="1124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7</w:delText>
          </w:r>
        </w:del>
      </w:ins>
      <w:ins w:id="1125" w:author="user" w:date="2026-07-02T13:52:30Z">
        <w:del w:id="1126" w:author="Administrator" w:date="2026-07-03T16:58:5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月</w:delText>
          </w:r>
        </w:del>
      </w:ins>
      <w:ins w:id="1127" w:author="user" w:date="2026-07-02T13:52:40Z">
        <w:del w:id="1128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6</w:delText>
          </w:r>
        </w:del>
      </w:ins>
      <w:ins w:id="1129" w:author="user" w:date="2026-07-02T13:52:30Z">
        <w:del w:id="1130" w:author="Administrator" w:date="2026-07-03T16:58:5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</w:rPr>
            <w:delText>日</w:delText>
          </w:r>
        </w:del>
      </w:ins>
      <w:ins w:id="1131" w:author="user" w:date="2026-07-02T13:52:30Z">
        <w:del w:id="1132" w:author="Administrator" w:date="2026-07-03T16:58:50Z">
          <w:r>
            <w:rPr>
              <w:rFonts w:hint="default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）</w:delText>
          </w:r>
        </w:del>
      </w:ins>
      <w:ins w:id="1133" w:author="user" w:date="2026-07-02T13:52:49Z">
        <w:del w:id="1134" w:author="Administrator" w:date="2026-07-03T16:58:50Z">
          <w:r>
            <w:rPr>
              <w:rFonts w:hint="eastAsia" w:ascii="Times New Roman" w:hAnsi="Times New Roman" w:eastAsia="仿宋" w:cs="Times New Roman"/>
              <w:kern w:val="0"/>
              <w:sz w:val="32"/>
              <w:szCs w:val="32"/>
              <w:shd w:val="clear" w:color="auto" w:fill="FFFFFF"/>
              <w:lang w:val="en-US" w:eastAsia="zh-CN"/>
            </w:rPr>
            <w:delText>，</w:delText>
          </w:r>
        </w:del>
      </w:ins>
      <w:del w:id="1135" w:author="Administrator" w:date="2026-07-03T16:58:5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以有效身份证件记载为准。</w:delText>
        </w:r>
      </w:del>
    </w:p>
    <w:p w14:paraId="20961FF2">
      <w:pPr>
        <w:widowControl/>
        <w:spacing w:line="520" w:lineRule="exact"/>
        <w:ind w:firstLine="640" w:firstLineChars="200"/>
        <w:rPr>
          <w:del w:id="1136" w:author="Administrator" w:date="2026-07-03T16:58:50Z"/>
          <w:rFonts w:ascii="Times New Roman" w:hAnsi="Times New Roman" w:eastAsia="仿宋" w:cs="Times New Roman"/>
          <w:kern w:val="0"/>
          <w:sz w:val="32"/>
          <w:szCs w:val="32"/>
          <w:shd w:val="clear" w:color="auto" w:fill="FFFFFF"/>
        </w:rPr>
      </w:pPr>
      <w:del w:id="1137" w:author="Administrator" w:date="2026-07-03T16:58:50Z">
        <w:r>
          <w:rPr>
            <w:rFonts w:ascii="Times New Roman" w:hAnsi="Times New Roman" w:eastAsia="仿宋" w:cs="Times New Roman"/>
            <w:kern w:val="0"/>
            <w:sz w:val="32"/>
            <w:szCs w:val="32"/>
            <w:shd w:val="clear" w:color="auto" w:fill="FFFFFF"/>
          </w:rPr>
          <w:delText>2.上述经费预算非薪酬，聘用人员工资以与劳务公司签订的劳动合同为准。</w:delText>
        </w:r>
      </w:del>
    </w:p>
    <w:p w14:paraId="34E83A84">
      <w:pPr>
        <w:ind w:firstLine="720" w:firstLineChars="200"/>
        <w:rPr>
          <w:del w:id="1138" w:author="Administrator" w:date="2026-07-03T16:58:50Z"/>
          <w:rFonts w:ascii="Times New Roman" w:hAnsi="Times New Roman" w:cs="Times New Roman"/>
          <w:sz w:val="36"/>
          <w:szCs w:val="44"/>
        </w:rPr>
      </w:pPr>
    </w:p>
    <w:p w14:paraId="7482B7A9">
      <w:pPr>
        <w:rPr>
          <w:del w:id="1139" w:author="user" w:date="2026-07-02T14:36:02Z"/>
          <w:rFonts w:ascii="Times New Roman" w:hAnsi="Times New Roman" w:cs="Times New Roman"/>
          <w:sz w:val="36"/>
          <w:szCs w:val="44"/>
        </w:rPr>
      </w:pPr>
    </w:p>
    <w:p w14:paraId="51C2E6A1">
      <w:pPr>
        <w:rPr>
          <w:del w:id="1140" w:author="user" w:date="2026-07-02T14:02:06Z"/>
          <w:rFonts w:ascii="Times New Roman" w:hAnsi="Times New Roman" w:cs="Times New Roman"/>
          <w:sz w:val="36"/>
          <w:szCs w:val="44"/>
        </w:rPr>
      </w:pPr>
    </w:p>
    <w:p w14:paraId="2B82D507">
      <w:pPr>
        <w:rPr>
          <w:del w:id="1141" w:author="user" w:date="2026-07-02T14:02:06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5727DAA1">
      <w:pPr>
        <w:rPr>
          <w:del w:id="1142" w:author="user" w:date="2026-07-02T14:02:06Z"/>
          <w:rFonts w:hint="eastAsia"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</w:p>
    <w:p w14:paraId="1320DD68">
      <w:pPr>
        <w:rPr>
          <w:del w:id="1143" w:author="user" w:date="2026-07-02T14:02:15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del w:id="1144" w:author="user" w:date="2026-07-02T14:02:15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delText>附件2</w:delText>
        </w:r>
      </w:del>
    </w:p>
    <w:p w14:paraId="0E8F56F0">
      <w:pPr>
        <w:jc w:val="center"/>
        <w:rPr>
          <w:del w:id="1145" w:author="user" w:date="2026-07-02T14:02:15Z"/>
          <w:rFonts w:ascii="Times New Roman" w:hAnsi="Times New Roman" w:eastAsia="方正小标宋简体" w:cs="Times New Roman"/>
          <w:sz w:val="28"/>
          <w:szCs w:val="28"/>
        </w:rPr>
      </w:pPr>
      <w:del w:id="1146" w:author="user" w:date="2026-07-02T14:02:15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delText>公开招聘编外人员</w:delText>
        </w:r>
      </w:del>
      <w:del w:id="1147" w:author="user" w:date="2026-07-02T14:02:15Z">
        <w:r>
          <w:rPr>
            <w:rFonts w:hint="eastAsia" w:ascii="Times New Roman" w:hAnsi="Times New Roman" w:eastAsia="方正小标宋简体" w:cs="Times New Roman"/>
            <w:sz w:val="28"/>
            <w:szCs w:val="28"/>
          </w:rPr>
          <w:delText>报名表</w:delText>
        </w:r>
      </w:del>
    </w:p>
    <w:tbl>
      <w:tblPr>
        <w:tblStyle w:val="6"/>
        <w:tblpPr w:leftFromText="180" w:rightFromText="180" w:vertAnchor="page" w:horzAnchor="page" w:tblpX="818" w:tblpY="3547"/>
        <w:tblOverlap w:val="never"/>
        <w:tblW w:w="99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  <w:tblPrChange w:id="1148" w:author="user" w:date="2026-07-02T14:04:21Z">
          <w:tblPr>
            <w:tblStyle w:val="6"/>
            <w:tblpPr w:leftFromText="180" w:rightFromText="180" w:vertAnchor="page" w:horzAnchor="page" w:tblpX="881" w:tblpY="2670"/>
            <w:tblOverlap w:val="never"/>
            <w:tblW w:w="10810" w:type="dxa"/>
            <w:tblInd w:w="0" w:type="dxa"/>
            <w:tbl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insideH w:val="single" w:color="auto" w:sz="4" w:space="0"/>
              <w:insideV w:val="single" w:color="auto" w:sz="4" w:space="0"/>
            </w:tblBorders>
            <w:tblLayout w:type="fixed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451"/>
        <w:gridCol w:w="1272"/>
        <w:gridCol w:w="803"/>
        <w:gridCol w:w="1101"/>
        <w:gridCol w:w="1546"/>
        <w:gridCol w:w="1382"/>
        <w:gridCol w:w="332"/>
        <w:gridCol w:w="932"/>
        <w:gridCol w:w="549"/>
        <w:gridCol w:w="1568"/>
        <w:tblGridChange w:id="1149">
          <w:tblGrid>
            <w:gridCol w:w="494"/>
            <w:gridCol w:w="1379"/>
            <w:gridCol w:w="713"/>
            <w:gridCol w:w="1359"/>
            <w:gridCol w:w="1682"/>
            <w:gridCol w:w="1504"/>
            <w:gridCol w:w="354"/>
            <w:gridCol w:w="853"/>
            <w:gridCol w:w="767"/>
            <w:gridCol w:w="1705"/>
          </w:tblGrid>
        </w:tblGridChange>
      </w:tblGrid>
      <w:tr w14:paraId="1A9FF9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0" w:author="user" w:date="2026-07-02T14:04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150" w:author="user" w:date="2026-07-02T14:04:21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151" w:author="user" w:date="2026-07-02T14:04:21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2D76DC9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803" w:type="dxa"/>
            <w:tcBorders>
              <w:top w:val="single" w:color="auto" w:sz="4" w:space="0"/>
              <w:right w:val="nil"/>
            </w:tcBorders>
            <w:vAlign w:val="center"/>
            <w:tcPrChange w:id="1152" w:author="user" w:date="2026-07-02T14:04:21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256F1F7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</w:tcBorders>
            <w:vAlign w:val="center"/>
            <w:tcPrChange w:id="1153" w:author="user" w:date="2026-07-02T14:04:21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77FB1E4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</w:tcBorders>
            <w:vAlign w:val="center"/>
            <w:tcPrChange w:id="1154" w:author="user" w:date="2026-07-02T14:04:21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567F4F1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报考岗位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  <w:tcPrChange w:id="1155" w:author="user" w:date="2026-07-02T14:04:21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B6FE9D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</w:tcBorders>
            <w:vAlign w:val="center"/>
            <w:tcPrChange w:id="1156" w:author="user" w:date="2026-07-02T14:04:21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4E0BD0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岗位代码</w:t>
            </w:r>
          </w:p>
        </w:tc>
        <w:tc>
          <w:tcPr>
            <w:tcW w:w="549" w:type="dxa"/>
            <w:tcBorders>
              <w:top w:val="single" w:color="auto" w:sz="4" w:space="0"/>
            </w:tcBorders>
            <w:vAlign w:val="center"/>
            <w:tcPrChange w:id="1157" w:author="user" w:date="2026-07-02T14:04:21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1E0A7886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vMerge w:val="restart"/>
            <w:tcBorders>
              <w:right w:val="single" w:color="auto" w:sz="4" w:space="0"/>
            </w:tcBorders>
            <w:vAlign w:val="center"/>
            <w:tcPrChange w:id="1158" w:author="user" w:date="2026-07-02T14:04:21Z">
              <w:tcPr>
                <w:tcW w:w="1705" w:type="dxa"/>
                <w:vMerge w:val="restart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3284E0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E26C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59" w:author="user" w:date="2026-07-02T14:04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159" w:author="user" w:date="2026-07-02T14:04:21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160" w:author="user" w:date="2026-07-02T14:04:21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7EFA28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性别</w:t>
            </w:r>
          </w:p>
        </w:tc>
        <w:tc>
          <w:tcPr>
            <w:tcW w:w="803" w:type="dxa"/>
            <w:tcBorders>
              <w:top w:val="single" w:color="auto" w:sz="4" w:space="0"/>
              <w:right w:val="nil"/>
            </w:tcBorders>
            <w:vAlign w:val="center"/>
            <w:tcPrChange w:id="1161" w:author="user" w:date="2026-07-02T14:04:21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34B897A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</w:tcBorders>
            <w:vAlign w:val="center"/>
            <w:tcPrChange w:id="1162" w:author="user" w:date="2026-07-02T14:04:21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20E2CD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</w:tcBorders>
            <w:vAlign w:val="center"/>
            <w:tcPrChange w:id="1163" w:author="user" w:date="2026-07-02T14:04:21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5D320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sz w:val="24"/>
              </w:rPr>
              <w:t>年龄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  <w:tcPrChange w:id="1164" w:author="user" w:date="2026-07-02T14:04:21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714DA545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</w:tcBorders>
            <w:vAlign w:val="center"/>
            <w:tcPrChange w:id="1165" w:author="user" w:date="2026-07-02T14:04:21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03AD28A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民族</w:t>
            </w:r>
          </w:p>
        </w:tc>
        <w:tc>
          <w:tcPr>
            <w:tcW w:w="549" w:type="dxa"/>
            <w:tcBorders>
              <w:top w:val="single" w:color="auto" w:sz="4" w:space="0"/>
            </w:tcBorders>
            <w:vAlign w:val="center"/>
            <w:tcPrChange w:id="1166" w:author="user" w:date="2026-07-02T14:04:21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FD1795C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vMerge w:val="continue"/>
            <w:tcBorders>
              <w:right w:val="single" w:color="auto" w:sz="4" w:space="0"/>
            </w:tcBorders>
            <w:vAlign w:val="center"/>
            <w:tcPrChange w:id="1167" w:author="user" w:date="2026-07-02T14:04:21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5B69E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199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68" w:author="user" w:date="2026-07-02T14:04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168" w:author="user" w:date="2026-07-02T14:04:21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</w:tcBorders>
            <w:vAlign w:val="center"/>
            <w:tcPrChange w:id="1169" w:author="user" w:date="2026-07-02T14:04:21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085A4A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803" w:type="dxa"/>
            <w:tcBorders>
              <w:top w:val="single" w:color="auto" w:sz="4" w:space="0"/>
              <w:right w:val="nil"/>
            </w:tcBorders>
            <w:vAlign w:val="center"/>
            <w:tcPrChange w:id="1170" w:author="user" w:date="2026-07-02T14:04:21Z">
              <w:tcPr>
                <w:tcW w:w="713" w:type="dxa"/>
                <w:tcBorders>
                  <w:top w:val="single" w:color="auto" w:sz="4" w:space="0"/>
                  <w:right w:val="nil"/>
                </w:tcBorders>
                <w:vAlign w:val="center"/>
              </w:tcPr>
            </w:tcPrChange>
          </w:tcPr>
          <w:p w14:paraId="10325D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nil"/>
            </w:tcBorders>
            <w:vAlign w:val="center"/>
            <w:tcPrChange w:id="1171" w:author="user" w:date="2026-07-02T14:04:21Z">
              <w:tcPr>
                <w:tcW w:w="1359" w:type="dxa"/>
                <w:tcBorders>
                  <w:top w:val="single" w:color="auto" w:sz="4" w:space="0"/>
                  <w:left w:val="nil"/>
                </w:tcBorders>
                <w:vAlign w:val="center"/>
              </w:tcPr>
            </w:tcPrChange>
          </w:tcPr>
          <w:p w14:paraId="147DB16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46" w:type="dxa"/>
            <w:tcBorders>
              <w:top w:val="single" w:color="auto" w:sz="4" w:space="0"/>
            </w:tcBorders>
            <w:vAlign w:val="center"/>
            <w:tcPrChange w:id="1172" w:author="user" w:date="2026-07-02T14:04:21Z">
              <w:tcPr>
                <w:tcW w:w="1682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B2D7A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婚姻状况</w:t>
            </w:r>
          </w:p>
        </w:tc>
        <w:tc>
          <w:tcPr>
            <w:tcW w:w="1382" w:type="dxa"/>
            <w:tcBorders>
              <w:top w:val="single" w:color="auto" w:sz="4" w:space="0"/>
            </w:tcBorders>
            <w:vAlign w:val="center"/>
            <w:tcPrChange w:id="1173" w:author="user" w:date="2026-07-02T14:04:21Z">
              <w:tcPr>
                <w:tcW w:w="1504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23250432">
            <w:pPr>
              <w:adjustRightInd w:val="0"/>
              <w:snapToGrid w:val="0"/>
              <w:spacing w:line="240" w:lineRule="atLeast"/>
              <w:ind w:firstLine="720" w:firstLineChars="300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</w:tcBorders>
            <w:vAlign w:val="center"/>
            <w:tcPrChange w:id="1174" w:author="user" w:date="2026-07-02T14:04:21Z">
              <w:tcPr>
                <w:tcW w:w="1207" w:type="dxa"/>
                <w:gridSpan w:val="2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30DC38B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健康状况</w:t>
            </w:r>
          </w:p>
        </w:tc>
        <w:tc>
          <w:tcPr>
            <w:tcW w:w="549" w:type="dxa"/>
            <w:tcBorders>
              <w:top w:val="single" w:color="auto" w:sz="4" w:space="0"/>
            </w:tcBorders>
            <w:vAlign w:val="center"/>
            <w:tcPrChange w:id="1175" w:author="user" w:date="2026-07-02T14:04:21Z">
              <w:tcPr>
                <w:tcW w:w="767" w:type="dxa"/>
                <w:tcBorders>
                  <w:top w:val="single" w:color="auto" w:sz="4" w:space="0"/>
                </w:tcBorders>
                <w:vAlign w:val="center"/>
              </w:tcPr>
            </w:tcPrChange>
          </w:tcPr>
          <w:p w14:paraId="65A96E0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vMerge w:val="continue"/>
            <w:tcBorders>
              <w:right w:val="single" w:color="auto" w:sz="4" w:space="0"/>
            </w:tcBorders>
            <w:vAlign w:val="center"/>
            <w:tcPrChange w:id="1176" w:author="user" w:date="2026-07-02T14:04:21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F90834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8A99C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77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177" w:author="user" w:date="2026-07-02T14:04:05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left w:val="single" w:color="auto" w:sz="4" w:space="0"/>
            </w:tcBorders>
            <w:vAlign w:val="center"/>
            <w:tcPrChange w:id="1178" w:author="user" w:date="2026-07-02T14:04:05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BC7A72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904" w:type="dxa"/>
            <w:gridSpan w:val="2"/>
            <w:vAlign w:val="center"/>
            <w:tcPrChange w:id="1179" w:author="user" w:date="2026-07-02T14:04:05Z">
              <w:tcPr>
                <w:tcW w:w="2072" w:type="dxa"/>
                <w:gridSpan w:val="2"/>
                <w:vAlign w:val="center"/>
              </w:tcPr>
            </w:tcPrChange>
          </w:tcPr>
          <w:p w14:paraId="45B58C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46" w:type="dxa"/>
            <w:vAlign w:val="center"/>
            <w:tcPrChange w:id="1180" w:author="user" w:date="2026-07-02T14:04:05Z">
              <w:tcPr>
                <w:tcW w:w="1682" w:type="dxa"/>
                <w:vAlign w:val="center"/>
              </w:tcPr>
            </w:tcPrChange>
          </w:tcPr>
          <w:p w14:paraId="2BDA76B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专业</w:t>
            </w:r>
          </w:p>
        </w:tc>
        <w:tc>
          <w:tcPr>
            <w:tcW w:w="1382" w:type="dxa"/>
            <w:vAlign w:val="center"/>
            <w:tcPrChange w:id="1181" w:author="user" w:date="2026-07-02T14:04:05Z">
              <w:tcPr>
                <w:tcW w:w="1504" w:type="dxa"/>
                <w:vAlign w:val="center"/>
              </w:tcPr>
            </w:tcPrChange>
          </w:tcPr>
          <w:p w14:paraId="16B0C54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4" w:type="dxa"/>
            <w:gridSpan w:val="2"/>
            <w:vAlign w:val="center"/>
            <w:tcPrChange w:id="1182" w:author="user" w:date="2026-07-02T14:04:05Z">
              <w:tcPr>
                <w:tcW w:w="1207" w:type="dxa"/>
                <w:gridSpan w:val="2"/>
                <w:vAlign w:val="center"/>
              </w:tcPr>
            </w:tcPrChange>
          </w:tcPr>
          <w:p w14:paraId="3B4616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</w:t>
            </w:r>
          </w:p>
        </w:tc>
        <w:tc>
          <w:tcPr>
            <w:tcW w:w="549" w:type="dxa"/>
            <w:vAlign w:val="center"/>
            <w:tcPrChange w:id="1183" w:author="user" w:date="2026-07-02T14:04:05Z">
              <w:tcPr>
                <w:tcW w:w="767" w:type="dxa"/>
                <w:vAlign w:val="center"/>
              </w:tcPr>
            </w:tcPrChange>
          </w:tcPr>
          <w:p w14:paraId="18EFF00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vMerge w:val="continue"/>
            <w:tcBorders>
              <w:right w:val="single" w:color="auto" w:sz="4" w:space="0"/>
            </w:tcBorders>
            <w:vAlign w:val="center"/>
            <w:tcPrChange w:id="1184" w:author="user" w:date="2026-07-02T14:04:05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1284619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384FFC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85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185" w:author="user" w:date="2026-07-02T14:04:05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left w:val="single" w:color="auto" w:sz="4" w:space="0"/>
            </w:tcBorders>
            <w:vAlign w:val="center"/>
            <w:tcPrChange w:id="1186" w:author="user" w:date="2026-07-02T14:04:05Z">
              <w:tcPr>
                <w:tcW w:w="1873" w:type="dxa"/>
                <w:gridSpan w:val="2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352AA8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获得证书</w:t>
            </w:r>
          </w:p>
        </w:tc>
        <w:tc>
          <w:tcPr>
            <w:tcW w:w="1904" w:type="dxa"/>
            <w:gridSpan w:val="2"/>
            <w:vAlign w:val="center"/>
            <w:tcPrChange w:id="1187" w:author="user" w:date="2026-07-02T14:04:05Z">
              <w:tcPr>
                <w:tcW w:w="2072" w:type="dxa"/>
                <w:gridSpan w:val="2"/>
                <w:vAlign w:val="center"/>
              </w:tcPr>
            </w:tcPrChange>
          </w:tcPr>
          <w:p w14:paraId="390406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46" w:type="dxa"/>
            <w:vAlign w:val="center"/>
            <w:tcPrChange w:id="1188" w:author="user" w:date="2026-07-02T14:04:05Z">
              <w:tcPr>
                <w:tcW w:w="1682" w:type="dxa"/>
                <w:vAlign w:val="center"/>
              </w:tcPr>
            </w:tcPrChange>
          </w:tcPr>
          <w:p w14:paraId="7717640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政治面貌</w:t>
            </w:r>
          </w:p>
        </w:tc>
        <w:tc>
          <w:tcPr>
            <w:tcW w:w="1382" w:type="dxa"/>
            <w:tcBorders>
              <w:right w:val="single" w:color="auto" w:sz="4" w:space="0"/>
            </w:tcBorders>
            <w:vAlign w:val="center"/>
            <w:tcPrChange w:id="1189" w:author="user" w:date="2026-07-02T14:04:05Z">
              <w:tcPr>
                <w:tcW w:w="1504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400A3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right w:val="single" w:color="auto" w:sz="4" w:space="0"/>
            </w:tcBorders>
            <w:vAlign w:val="center"/>
            <w:tcPrChange w:id="1190" w:author="user" w:date="2026-07-02T14:04:05Z">
              <w:tcPr>
                <w:tcW w:w="1207" w:type="dxa"/>
                <w:gridSpan w:val="2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392DC2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出生地</w:t>
            </w:r>
          </w:p>
        </w:tc>
        <w:tc>
          <w:tcPr>
            <w:tcW w:w="549" w:type="dxa"/>
            <w:tcBorders>
              <w:left w:val="single" w:color="auto" w:sz="4" w:space="0"/>
            </w:tcBorders>
            <w:vAlign w:val="center"/>
            <w:tcPrChange w:id="1191" w:author="user" w:date="2026-07-02T14:04:05Z">
              <w:tcPr>
                <w:tcW w:w="767" w:type="dxa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B15EEF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vMerge w:val="continue"/>
            <w:tcBorders>
              <w:right w:val="single" w:color="auto" w:sz="4" w:space="0"/>
            </w:tcBorders>
            <w:vAlign w:val="center"/>
            <w:tcPrChange w:id="1192" w:author="user" w:date="2026-07-02T14:04:05Z">
              <w:tcPr>
                <w:tcW w:w="1705" w:type="dxa"/>
                <w:vMerge w:val="continue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22ED82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26B15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93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193" w:author="user" w:date="2026-07-02T14:04:05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194" w:author="user" w:date="2026-07-02T14:04:05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4D7248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户籍地址</w:t>
            </w:r>
          </w:p>
        </w:tc>
        <w:tc>
          <w:tcPr>
            <w:tcW w:w="1904" w:type="dxa"/>
            <w:gridSpan w:val="2"/>
            <w:tcBorders>
              <w:bottom w:val="single" w:color="auto" w:sz="4" w:space="0"/>
            </w:tcBorders>
            <w:vAlign w:val="center"/>
            <w:tcPrChange w:id="1195" w:author="user" w:date="2026-07-02T14:04:05Z">
              <w:tcPr>
                <w:tcW w:w="2072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203AAF6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46" w:type="dxa"/>
            <w:tcBorders>
              <w:bottom w:val="single" w:color="auto" w:sz="4" w:space="0"/>
            </w:tcBorders>
            <w:vAlign w:val="center"/>
            <w:tcPrChange w:id="1196" w:author="user" w:date="2026-07-02T14:04:05Z">
              <w:tcPr>
                <w:tcW w:w="1682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6E1694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现居住地</w:t>
            </w:r>
          </w:p>
        </w:tc>
        <w:tc>
          <w:tcPr>
            <w:tcW w:w="4763" w:type="dxa"/>
            <w:gridSpan w:val="5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197" w:author="user" w:date="2026-07-02T14:04:05Z">
              <w:tcPr>
                <w:tcW w:w="5183" w:type="dxa"/>
                <w:gridSpan w:val="5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B48C46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2664A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198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198" w:author="user" w:date="2026-07-02T14:04:05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199" w:author="user" w:date="2026-07-02T14:04:05Z">
              <w:tcPr>
                <w:tcW w:w="1873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25C7DC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身份证号</w:t>
            </w:r>
          </w:p>
        </w:tc>
        <w:tc>
          <w:tcPr>
            <w:tcW w:w="483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200" w:author="user" w:date="2026-07-02T14:04:05Z">
              <w:tcPr>
                <w:tcW w:w="5258" w:type="dxa"/>
                <w:gridSpan w:val="4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A1928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6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201" w:author="user" w:date="2026-07-02T14:04:05Z">
              <w:tcPr>
                <w:tcW w:w="1207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F90A63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电子邮箱</w:t>
            </w:r>
          </w:p>
        </w:tc>
        <w:tc>
          <w:tcPr>
            <w:tcW w:w="21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202" w:author="user" w:date="2026-07-02T14:04:05Z">
              <w:tcPr>
                <w:tcW w:w="2472" w:type="dxa"/>
                <w:gridSpan w:val="2"/>
                <w:tc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104067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7E151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03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203" w:author="user" w:date="2026-07-02T14:04:05Z">
            <w:trPr>
              <w:cantSplit/>
              <w:trHeight w:val="504" w:hRule="exact"/>
            </w:trPr>
          </w:trPrChange>
        </w:trPr>
        <w:tc>
          <w:tcPr>
            <w:tcW w:w="1723" w:type="dxa"/>
            <w:gridSpan w:val="2"/>
            <w:tcBorders>
              <w:left w:val="single" w:color="auto" w:sz="4" w:space="0"/>
              <w:bottom w:val="single" w:color="auto" w:sz="4" w:space="0"/>
            </w:tcBorders>
            <w:vAlign w:val="center"/>
            <w:tcPrChange w:id="1204" w:author="user" w:date="2026-07-02T14:04:05Z">
              <w:tcPr>
                <w:tcW w:w="1873" w:type="dxa"/>
                <w:gridSpan w:val="2"/>
                <w:tcBorders>
                  <w:left w:val="single" w:color="auto" w:sz="4" w:space="0"/>
                  <w:bottom w:val="single" w:color="auto" w:sz="4" w:space="0"/>
                </w:tcBorders>
                <w:vAlign w:val="center"/>
              </w:tcPr>
            </w:tcPrChange>
          </w:tcPr>
          <w:p w14:paraId="2B941EF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联系电话</w:t>
            </w:r>
          </w:p>
        </w:tc>
        <w:tc>
          <w:tcPr>
            <w:tcW w:w="1904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05" w:author="user" w:date="2026-07-02T14:04:05Z">
              <w:tcPr>
                <w:tcW w:w="2072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559C1AE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2928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06" w:author="user" w:date="2026-07-02T14:04:05Z">
              <w:tcPr>
                <w:tcW w:w="3186" w:type="dxa"/>
                <w:gridSpan w:val="2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B35D88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紧急联系人及电话</w:t>
            </w:r>
          </w:p>
        </w:tc>
        <w:tc>
          <w:tcPr>
            <w:tcW w:w="1813" w:type="dxa"/>
            <w:gridSpan w:val="3"/>
            <w:tcBorders>
              <w:bottom w:val="single" w:color="auto" w:sz="4" w:space="0"/>
              <w:right w:val="nil"/>
            </w:tcBorders>
            <w:vAlign w:val="center"/>
            <w:tcPrChange w:id="1207" w:author="user" w:date="2026-07-02T14:04:05Z">
              <w:tcPr>
                <w:tcW w:w="1974" w:type="dxa"/>
                <w:gridSpan w:val="3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78344EB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  <w:tcPrChange w:id="1208" w:author="user" w:date="2026-07-02T14:04:05Z">
              <w:tcPr>
                <w:tcW w:w="1705" w:type="dxa"/>
                <w:tcBorders>
                  <w:left w:val="nil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7008C0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6BCB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09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209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210" w:author="user" w:date="2026-07-02T14:04:05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324299D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学习经历</w:t>
            </w:r>
          </w:p>
        </w:tc>
        <w:tc>
          <w:tcPr>
            <w:tcW w:w="1272" w:type="dxa"/>
            <w:tcBorders>
              <w:top w:val="double" w:color="auto" w:sz="4" w:space="0"/>
            </w:tcBorders>
            <w:vAlign w:val="center"/>
            <w:tcPrChange w:id="1211" w:author="user" w:date="2026-07-02T14:04:05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0E37D9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4832" w:type="dxa"/>
            <w:gridSpan w:val="4"/>
            <w:tcBorders>
              <w:top w:val="double" w:color="auto" w:sz="4" w:space="0"/>
            </w:tcBorders>
            <w:vAlign w:val="center"/>
            <w:tcPrChange w:id="1212" w:author="user" w:date="2026-07-02T14:04:05Z">
              <w:tcPr>
                <w:tcW w:w="525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669E6F5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毕业院校</w:t>
            </w:r>
          </w:p>
        </w:tc>
        <w:tc>
          <w:tcPr>
            <w:tcW w:w="1813" w:type="dxa"/>
            <w:gridSpan w:val="3"/>
            <w:tcBorders>
              <w:top w:val="double" w:color="auto" w:sz="4" w:space="0"/>
            </w:tcBorders>
            <w:vAlign w:val="center"/>
            <w:tcPrChange w:id="1213" w:author="user" w:date="2026-07-02T14:04:05Z">
              <w:tcPr>
                <w:tcW w:w="197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5EE0C1D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所学专业</w:t>
            </w:r>
          </w:p>
        </w:tc>
        <w:tc>
          <w:tcPr>
            <w:tcW w:w="1568" w:type="dxa"/>
            <w:tcBorders>
              <w:top w:val="double" w:color="auto" w:sz="4" w:space="0"/>
              <w:right w:val="single" w:color="auto" w:sz="4" w:space="0"/>
            </w:tcBorders>
            <w:vAlign w:val="center"/>
            <w:tcPrChange w:id="1214" w:author="user" w:date="2026-07-02T14:04:05Z">
              <w:tcPr>
                <w:tcW w:w="1705" w:type="dxa"/>
                <w:tcBorders>
                  <w:top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60A88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学历/学位</w:t>
            </w:r>
          </w:p>
        </w:tc>
      </w:tr>
      <w:tr w14:paraId="4072B9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15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215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216" w:author="user" w:date="2026-07-02T14:04:0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7DA348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vAlign w:val="center"/>
            <w:tcPrChange w:id="1217" w:author="user" w:date="2026-07-02T14:04:05Z">
              <w:tcPr>
                <w:tcW w:w="1379" w:type="dxa"/>
                <w:vAlign w:val="center"/>
              </w:tcPr>
            </w:tcPrChange>
          </w:tcPr>
          <w:p w14:paraId="2B8B8A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32" w:type="dxa"/>
            <w:gridSpan w:val="4"/>
            <w:vAlign w:val="center"/>
            <w:tcPrChange w:id="1218" w:author="user" w:date="2026-07-02T14:04:05Z">
              <w:tcPr>
                <w:tcW w:w="5258" w:type="dxa"/>
                <w:gridSpan w:val="4"/>
                <w:vAlign w:val="center"/>
              </w:tcPr>
            </w:tcPrChange>
          </w:tcPr>
          <w:p w14:paraId="3738EA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  <w:tcPrChange w:id="1219" w:author="user" w:date="2026-07-02T14:04:05Z">
              <w:tcPr>
                <w:tcW w:w="1974" w:type="dxa"/>
                <w:gridSpan w:val="3"/>
                <w:vAlign w:val="center"/>
              </w:tcPr>
            </w:tcPrChange>
          </w:tcPr>
          <w:p w14:paraId="2251EB0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  <w:tcPrChange w:id="1220" w:author="user" w:date="2026-07-02T14:04:05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9AA6D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4BBD6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21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221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222" w:author="user" w:date="2026-07-02T14:04:0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372E91C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vAlign w:val="center"/>
            <w:tcPrChange w:id="1223" w:author="user" w:date="2026-07-02T14:04:05Z">
              <w:tcPr>
                <w:tcW w:w="1379" w:type="dxa"/>
                <w:vAlign w:val="center"/>
              </w:tcPr>
            </w:tcPrChange>
          </w:tcPr>
          <w:p w14:paraId="0968BFF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832" w:type="dxa"/>
            <w:gridSpan w:val="4"/>
            <w:vAlign w:val="center"/>
            <w:tcPrChange w:id="1224" w:author="user" w:date="2026-07-02T14:04:05Z">
              <w:tcPr>
                <w:tcW w:w="5258" w:type="dxa"/>
                <w:gridSpan w:val="4"/>
                <w:vAlign w:val="center"/>
              </w:tcPr>
            </w:tcPrChange>
          </w:tcPr>
          <w:p w14:paraId="1887823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813" w:type="dxa"/>
            <w:gridSpan w:val="3"/>
            <w:vAlign w:val="center"/>
            <w:tcPrChange w:id="1225" w:author="user" w:date="2026-07-02T14:04:05Z">
              <w:tcPr>
                <w:tcW w:w="1974" w:type="dxa"/>
                <w:gridSpan w:val="3"/>
                <w:vAlign w:val="center"/>
              </w:tcPr>
            </w:tcPrChange>
          </w:tcPr>
          <w:p w14:paraId="0B7DD1C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  <w:tcPrChange w:id="1226" w:author="user" w:date="2026-07-02T14:04:05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510C0E5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3D962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27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227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restart"/>
            <w:tcBorders>
              <w:top w:val="double" w:color="auto" w:sz="4" w:space="0"/>
              <w:left w:val="single" w:color="auto" w:sz="4" w:space="0"/>
            </w:tcBorders>
            <w:vAlign w:val="center"/>
            <w:tcPrChange w:id="1228" w:author="user" w:date="2026-07-02T14:04:05Z">
              <w:tcPr>
                <w:tcW w:w="494" w:type="dxa"/>
                <w:vMerge w:val="restart"/>
                <w:tcBorders>
                  <w:top w:val="double" w:color="auto" w:sz="4" w:space="0"/>
                  <w:left w:val="single" w:color="auto" w:sz="4" w:space="0"/>
                </w:tcBorders>
                <w:vAlign w:val="center"/>
              </w:tcPr>
            </w:tcPrChange>
          </w:tcPr>
          <w:p w14:paraId="46A6AF18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工作经历</w:t>
            </w:r>
          </w:p>
        </w:tc>
        <w:tc>
          <w:tcPr>
            <w:tcW w:w="1272" w:type="dxa"/>
            <w:tcBorders>
              <w:top w:val="double" w:color="auto" w:sz="4" w:space="0"/>
            </w:tcBorders>
            <w:vAlign w:val="center"/>
            <w:tcPrChange w:id="1229" w:author="user" w:date="2026-07-02T14:04:05Z">
              <w:tcPr>
                <w:tcW w:w="1379" w:type="dxa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75D0063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起止年月</w:t>
            </w:r>
          </w:p>
        </w:tc>
        <w:tc>
          <w:tcPr>
            <w:tcW w:w="3450" w:type="dxa"/>
            <w:gridSpan w:val="3"/>
            <w:tcBorders>
              <w:top w:val="double" w:color="auto" w:sz="4" w:space="0"/>
            </w:tcBorders>
            <w:vAlign w:val="center"/>
            <w:tcPrChange w:id="1230" w:author="user" w:date="2026-07-02T14:04:05Z">
              <w:tcPr>
                <w:tcW w:w="3754" w:type="dxa"/>
                <w:gridSpan w:val="3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41170BD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工作单位及岗位</w:t>
            </w:r>
          </w:p>
        </w:tc>
        <w:tc>
          <w:tcPr>
            <w:tcW w:w="3195" w:type="dxa"/>
            <w:gridSpan w:val="4"/>
            <w:tcBorders>
              <w:top w:val="double" w:color="auto" w:sz="4" w:space="0"/>
            </w:tcBorders>
            <w:vAlign w:val="center"/>
            <w:tcPrChange w:id="1231" w:author="user" w:date="2026-07-02T14:04:05Z">
              <w:tcPr>
                <w:tcW w:w="3478" w:type="dxa"/>
                <w:gridSpan w:val="4"/>
                <w:tcBorders>
                  <w:top w:val="double" w:color="auto" w:sz="4" w:space="0"/>
                </w:tcBorders>
                <w:vAlign w:val="center"/>
              </w:tcPr>
            </w:tcPrChange>
          </w:tcPr>
          <w:p w14:paraId="3C744A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主要职责</w:t>
            </w:r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  <w:tcPrChange w:id="1232" w:author="user" w:date="2026-07-02T14:04:05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27B128D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离职原因</w:t>
            </w:r>
          </w:p>
        </w:tc>
      </w:tr>
      <w:tr w14:paraId="0BDA5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33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233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234" w:author="user" w:date="2026-07-02T14:04:0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403127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vAlign w:val="center"/>
            <w:tcPrChange w:id="1235" w:author="user" w:date="2026-07-02T14:04:05Z">
              <w:tcPr>
                <w:tcW w:w="1379" w:type="dxa"/>
                <w:vAlign w:val="center"/>
              </w:tcPr>
            </w:tcPrChange>
          </w:tcPr>
          <w:p w14:paraId="06E45E3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50" w:type="dxa"/>
            <w:gridSpan w:val="3"/>
            <w:vAlign w:val="center"/>
            <w:tcPrChange w:id="1236" w:author="user" w:date="2026-07-02T14:04:05Z">
              <w:tcPr>
                <w:tcW w:w="3754" w:type="dxa"/>
                <w:gridSpan w:val="3"/>
                <w:vAlign w:val="center"/>
              </w:tcPr>
            </w:tcPrChange>
          </w:tcPr>
          <w:p w14:paraId="0A59AC2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95" w:type="dxa"/>
            <w:gridSpan w:val="4"/>
            <w:tcBorders>
              <w:right w:val="single" w:color="auto" w:sz="4" w:space="0"/>
            </w:tcBorders>
            <w:vAlign w:val="center"/>
            <w:tcPrChange w:id="1237" w:author="user" w:date="2026-07-02T14:04:05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6B8C713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right w:val="single" w:color="auto" w:sz="4" w:space="0"/>
            </w:tcBorders>
            <w:vAlign w:val="center"/>
            <w:tcPrChange w:id="1238" w:author="user" w:date="2026-07-02T14:04:05Z">
              <w:tcPr>
                <w:tcW w:w="1705" w:type="dxa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D8853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4256A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39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239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240" w:author="user" w:date="2026-07-02T14:04:0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1D8F995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vAlign w:val="center"/>
            <w:tcPrChange w:id="1241" w:author="user" w:date="2026-07-02T14:04:05Z">
              <w:tcPr>
                <w:tcW w:w="1379" w:type="dxa"/>
                <w:vAlign w:val="center"/>
              </w:tcPr>
            </w:tcPrChange>
          </w:tcPr>
          <w:p w14:paraId="0892473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50" w:type="dxa"/>
            <w:gridSpan w:val="3"/>
            <w:vAlign w:val="center"/>
            <w:tcPrChange w:id="1242" w:author="user" w:date="2026-07-02T14:04:05Z">
              <w:tcPr>
                <w:tcW w:w="3754" w:type="dxa"/>
                <w:gridSpan w:val="3"/>
                <w:vAlign w:val="center"/>
              </w:tcPr>
            </w:tcPrChange>
          </w:tcPr>
          <w:p w14:paraId="64799E4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95" w:type="dxa"/>
            <w:gridSpan w:val="4"/>
            <w:tcBorders>
              <w:right w:val="single" w:color="auto" w:sz="4" w:space="0"/>
            </w:tcBorders>
            <w:vAlign w:val="center"/>
            <w:tcPrChange w:id="1243" w:author="user" w:date="2026-07-02T14:04:05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07B02CA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244" w:author="user" w:date="2026-07-02T14:04:05Z">
              <w:tcPr>
                <w:tcW w:w="170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228088C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0CAF2C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45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245" w:author="user" w:date="2026-07-02T14:04:05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246" w:author="user" w:date="2026-07-02T14:04:05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34EEF9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vAlign w:val="center"/>
            <w:tcPrChange w:id="1247" w:author="user" w:date="2026-07-02T14:04:05Z">
              <w:tcPr>
                <w:tcW w:w="1379" w:type="dxa"/>
                <w:vAlign w:val="center"/>
              </w:tcPr>
            </w:tcPrChange>
          </w:tcPr>
          <w:p w14:paraId="06611A4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450" w:type="dxa"/>
            <w:gridSpan w:val="3"/>
            <w:vAlign w:val="center"/>
            <w:tcPrChange w:id="1248" w:author="user" w:date="2026-07-02T14:04:05Z">
              <w:tcPr>
                <w:tcW w:w="3754" w:type="dxa"/>
                <w:gridSpan w:val="3"/>
                <w:vAlign w:val="center"/>
              </w:tcPr>
            </w:tcPrChange>
          </w:tcPr>
          <w:p w14:paraId="0063AC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3195" w:type="dxa"/>
            <w:gridSpan w:val="4"/>
            <w:tcBorders>
              <w:right w:val="single" w:color="auto" w:sz="4" w:space="0"/>
            </w:tcBorders>
            <w:vAlign w:val="center"/>
            <w:tcPrChange w:id="1249" w:author="user" w:date="2026-07-02T14:04:05Z">
              <w:tcPr>
                <w:tcW w:w="3478" w:type="dxa"/>
                <w:gridSpan w:val="4"/>
                <w:tcBorders>
                  <w:right w:val="single" w:color="auto" w:sz="4" w:space="0"/>
                </w:tcBorders>
                <w:vAlign w:val="center"/>
              </w:tcPr>
            </w:tcPrChange>
          </w:tcPr>
          <w:p w14:paraId="31AFCF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left w:val="single" w:color="auto" w:sz="4" w:space="0"/>
              <w:right w:val="single" w:color="auto" w:sz="4" w:space="0"/>
            </w:tcBorders>
            <w:vAlign w:val="center"/>
            <w:tcPrChange w:id="1250" w:author="user" w:date="2026-07-02T14:04:05Z">
              <w:tcPr>
                <w:tcW w:w="1705" w:type="dxa"/>
                <w:tcBorders>
                  <w:left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38561CF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11E642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51" w:author="user" w:date="2026-07-02T14:04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9" w:hRule="exact"/>
          <w:trPrChange w:id="1251" w:author="user" w:date="2026-07-02T14:04:21Z">
            <w:trPr>
              <w:cantSplit/>
              <w:trHeight w:val="519" w:hRule="exact"/>
            </w:trPr>
          </w:trPrChange>
        </w:trPr>
        <w:tc>
          <w:tcPr>
            <w:tcW w:w="451" w:type="dxa"/>
            <w:vMerge w:val="restart"/>
            <w:tcBorders>
              <w:left w:val="single" w:color="auto" w:sz="4" w:space="0"/>
            </w:tcBorders>
            <w:vAlign w:val="center"/>
            <w:tcPrChange w:id="1252" w:author="user" w:date="2026-07-02T14:04:21Z">
              <w:tcPr>
                <w:tcW w:w="494" w:type="dxa"/>
                <w:vMerge w:val="restart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4E8C47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家庭成员</w:t>
            </w:r>
          </w:p>
          <w:p w14:paraId="6D6CD57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信息</w:t>
            </w: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  <w:tcPrChange w:id="1253" w:author="user" w:date="2026-07-02T14:04:21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8E15A0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关系</w:t>
            </w:r>
          </w:p>
        </w:tc>
        <w:tc>
          <w:tcPr>
            <w:tcW w:w="803" w:type="dxa"/>
            <w:tcBorders>
              <w:bottom w:val="single" w:color="auto" w:sz="4" w:space="0"/>
            </w:tcBorders>
            <w:vAlign w:val="center"/>
            <w:tcPrChange w:id="1254" w:author="user" w:date="2026-07-02T14:04:21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11F69C5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姓名</w:t>
            </w:r>
          </w:p>
        </w:tc>
        <w:tc>
          <w:tcPr>
            <w:tcW w:w="4361" w:type="dxa"/>
            <w:gridSpan w:val="4"/>
            <w:tcBorders>
              <w:bottom w:val="single" w:color="auto" w:sz="4" w:space="0"/>
            </w:tcBorders>
            <w:vAlign w:val="center"/>
            <w:tcPrChange w:id="1255" w:author="user" w:date="2026-07-02T14:04:21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067A14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现工作单位/就读学校及岗位</w:t>
            </w:r>
          </w:p>
        </w:tc>
        <w:tc>
          <w:tcPr>
            <w:tcW w:w="1481" w:type="dxa"/>
            <w:gridSpan w:val="2"/>
            <w:tcBorders>
              <w:bottom w:val="single" w:color="auto" w:sz="4" w:space="0"/>
            </w:tcBorders>
            <w:vAlign w:val="center"/>
            <w:tcPrChange w:id="1256" w:author="user" w:date="2026-07-02T14:04:21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6A9983C5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出生日期</w:t>
            </w:r>
          </w:p>
        </w:tc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57" w:author="user" w:date="2026-07-02T14:04:21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DA475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联系方式</w:t>
            </w:r>
          </w:p>
        </w:tc>
      </w:tr>
      <w:tr w14:paraId="0DC0CC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58" w:author="  惊抓抓 " w:date="2026-07-03T14:37:28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55" w:hRule="exact"/>
          <w:trPrChange w:id="1258" w:author="  惊抓抓 " w:date="2026-07-03T14:37:28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259" w:author="  惊抓抓 " w:date="2026-07-03T14:37:28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532D9AA6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  <w:tcPrChange w:id="1260" w:author="  惊抓抓 " w:date="2026-07-03T14:37:28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F376C2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父亲</w:t>
            </w:r>
          </w:p>
        </w:tc>
        <w:tc>
          <w:tcPr>
            <w:tcW w:w="803" w:type="dxa"/>
            <w:tcBorders>
              <w:bottom w:val="single" w:color="auto" w:sz="4" w:space="0"/>
            </w:tcBorders>
            <w:vAlign w:val="center"/>
            <w:tcPrChange w:id="1261" w:author="  惊抓抓 " w:date="2026-07-03T14:37:28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33311F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1" w:type="dxa"/>
            <w:gridSpan w:val="4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62" w:author="  惊抓抓 " w:date="2026-07-03T14:37:28Z">
              <w:tcPr>
                <w:tcW w:w="4899" w:type="dxa"/>
                <w:gridSpan w:val="4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4B97D3D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932" w:type="dxa"/>
            <w:tcBorders>
              <w:bottom w:val="single" w:color="auto" w:sz="4" w:space="0"/>
              <w:right w:val="nil"/>
            </w:tcBorders>
            <w:vAlign w:val="center"/>
            <w:tcPrChange w:id="1263" w:author="  惊抓抓 " w:date="2026-07-03T14:37:28Z">
              <w:tcPr>
                <w:tcW w:w="853" w:type="dxa"/>
                <w:tcBorders>
                  <w:bottom w:val="single" w:color="auto" w:sz="4" w:space="0"/>
                  <w:right w:val="nil"/>
                </w:tcBorders>
                <w:vAlign w:val="center"/>
              </w:tcPr>
            </w:tcPrChange>
          </w:tcPr>
          <w:p w14:paraId="0E52002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549" w:type="dxa"/>
            <w:tcBorders>
              <w:left w:val="nil"/>
              <w:bottom w:val="single" w:color="auto" w:sz="4" w:space="0"/>
            </w:tcBorders>
            <w:vAlign w:val="center"/>
            <w:tcPrChange w:id="1264" w:author="  惊抓抓 " w:date="2026-07-03T14:37:28Z">
              <w:tcPr>
                <w:tcW w:w="767" w:type="dxa"/>
                <w:tcBorders>
                  <w:left w:val="nil"/>
                  <w:bottom w:val="single" w:color="auto" w:sz="4" w:space="0"/>
                </w:tcBorders>
                <w:vAlign w:val="center"/>
              </w:tcPr>
            </w:tcPrChange>
          </w:tcPr>
          <w:p w14:paraId="54BC58F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65" w:author="  惊抓抓 " w:date="2026-07-03T14:37:28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F6CF650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5108AF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66" w:author="  惊抓抓 " w:date="2026-07-03T14:37:32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0" w:hRule="exact"/>
          <w:trPrChange w:id="1266" w:author="  惊抓抓 " w:date="2026-07-03T14:37:32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267" w:author="  惊抓抓 " w:date="2026-07-03T14:37:32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47DB21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  <w:tcPrChange w:id="1268" w:author="  惊抓抓 " w:date="2026-07-03T14:37:32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5073192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母亲</w:t>
            </w:r>
          </w:p>
        </w:tc>
        <w:tc>
          <w:tcPr>
            <w:tcW w:w="803" w:type="dxa"/>
            <w:tcBorders>
              <w:bottom w:val="single" w:color="auto" w:sz="4" w:space="0"/>
            </w:tcBorders>
            <w:vAlign w:val="center"/>
            <w:tcPrChange w:id="1269" w:author="  惊抓抓 " w:date="2026-07-03T14:37:32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13834DA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1" w:type="dxa"/>
            <w:gridSpan w:val="4"/>
            <w:tcBorders>
              <w:bottom w:val="single" w:color="auto" w:sz="4" w:space="0"/>
            </w:tcBorders>
            <w:vAlign w:val="center"/>
            <w:tcPrChange w:id="1270" w:author="  惊抓抓 " w:date="2026-07-03T14:37:32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6E7BCA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1" w:type="dxa"/>
            <w:gridSpan w:val="2"/>
            <w:tcBorders>
              <w:bottom w:val="single" w:color="auto" w:sz="4" w:space="0"/>
            </w:tcBorders>
            <w:vAlign w:val="center"/>
            <w:tcPrChange w:id="1271" w:author="  惊抓抓 " w:date="2026-07-03T14:37:32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04145AF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72" w:author="  惊抓抓 " w:date="2026-07-03T14:37:32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7B33438B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07112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73" w:author="  惊抓抓 " w:date="2026-07-03T14:37:33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440" w:hRule="exact"/>
          <w:trPrChange w:id="1273" w:author="  惊抓抓 " w:date="2026-07-03T14:37:33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</w:tcBorders>
            <w:vAlign w:val="center"/>
            <w:tcPrChange w:id="1274" w:author="  惊抓抓 " w:date="2026-07-03T14:37:33Z">
              <w:tcPr>
                <w:tcW w:w="494" w:type="dxa"/>
                <w:vMerge w:val="continue"/>
                <w:tcBorders>
                  <w:left w:val="single" w:color="auto" w:sz="4" w:space="0"/>
                </w:tcBorders>
                <w:vAlign w:val="center"/>
              </w:tcPr>
            </w:tcPrChange>
          </w:tcPr>
          <w:p w14:paraId="60DA9E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tcBorders>
              <w:bottom w:val="single" w:color="auto" w:sz="4" w:space="0"/>
            </w:tcBorders>
            <w:vAlign w:val="center"/>
            <w:tcPrChange w:id="1275" w:author="  惊抓抓 " w:date="2026-07-03T14:37:33Z">
              <w:tcPr>
                <w:tcW w:w="1379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7570A71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配偶</w:t>
            </w:r>
          </w:p>
        </w:tc>
        <w:tc>
          <w:tcPr>
            <w:tcW w:w="803" w:type="dxa"/>
            <w:tcBorders>
              <w:bottom w:val="single" w:color="auto" w:sz="4" w:space="0"/>
            </w:tcBorders>
            <w:vAlign w:val="center"/>
            <w:tcPrChange w:id="1276" w:author="  惊抓抓 " w:date="2026-07-03T14:37:33Z">
              <w:tcPr>
                <w:tcW w:w="713" w:type="dxa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0E81F9D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1" w:type="dxa"/>
            <w:gridSpan w:val="4"/>
            <w:tcBorders>
              <w:bottom w:val="single" w:color="auto" w:sz="4" w:space="0"/>
            </w:tcBorders>
            <w:vAlign w:val="center"/>
            <w:tcPrChange w:id="1277" w:author="  惊抓抓 " w:date="2026-07-03T14:37:33Z">
              <w:tcPr>
                <w:tcW w:w="4899" w:type="dxa"/>
                <w:gridSpan w:val="4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3324D6E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1" w:type="dxa"/>
            <w:gridSpan w:val="2"/>
            <w:tcBorders>
              <w:bottom w:val="single" w:color="auto" w:sz="4" w:space="0"/>
            </w:tcBorders>
            <w:vAlign w:val="center"/>
            <w:tcPrChange w:id="1278" w:author="  惊抓抓 " w:date="2026-07-03T14:37:33Z">
              <w:tcPr>
                <w:tcW w:w="1620" w:type="dxa"/>
                <w:gridSpan w:val="2"/>
                <w:tcBorders>
                  <w:bottom w:val="single" w:color="auto" w:sz="4" w:space="0"/>
                </w:tcBorders>
                <w:vAlign w:val="center"/>
              </w:tcPr>
            </w:tcPrChange>
          </w:tcPr>
          <w:p w14:paraId="40619EC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bottom w:val="single" w:color="auto" w:sz="4" w:space="0"/>
              <w:right w:val="single" w:color="auto" w:sz="4" w:space="0"/>
            </w:tcBorders>
            <w:vAlign w:val="center"/>
            <w:tcPrChange w:id="1279" w:author="  惊抓抓 " w:date="2026-07-03T14:37:33Z">
              <w:tcPr>
                <w:tcW w:w="1705" w:type="dxa"/>
                <w:tcBorders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1C59A72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7E23F4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80" w:author="user" w:date="2026-07-02T14:04:21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70" w:hRule="exact"/>
          <w:trPrChange w:id="1280" w:author="user" w:date="2026-07-02T14:04:21Z">
            <w:trPr>
              <w:cantSplit/>
              <w:trHeight w:val="504" w:hRule="exact"/>
            </w:trPr>
          </w:trPrChange>
        </w:trPr>
        <w:tc>
          <w:tcPr>
            <w:tcW w:w="451" w:type="dxa"/>
            <w:vMerge w:val="continue"/>
            <w:tcBorders>
              <w:left w:val="single" w:color="auto" w:sz="4" w:space="0"/>
              <w:bottom w:val="double" w:color="auto" w:sz="4" w:space="0"/>
            </w:tcBorders>
            <w:vAlign w:val="center"/>
            <w:tcPrChange w:id="1281" w:author="user" w:date="2026-07-02T14:04:21Z">
              <w:tcPr>
                <w:tcW w:w="494" w:type="dxa"/>
                <w:vMerge w:val="continue"/>
                <w:tcBorders>
                  <w:left w:val="single" w:color="auto" w:sz="4" w:space="0"/>
                  <w:bottom w:val="double" w:color="auto" w:sz="4" w:space="0"/>
                </w:tcBorders>
                <w:vAlign w:val="center"/>
              </w:tcPr>
            </w:tcPrChange>
          </w:tcPr>
          <w:p w14:paraId="371E3AE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272" w:type="dxa"/>
            <w:tcBorders>
              <w:bottom w:val="double" w:color="auto" w:sz="4" w:space="0"/>
            </w:tcBorders>
            <w:vAlign w:val="center"/>
            <w:tcPrChange w:id="1282" w:author="user" w:date="2026-07-02T14:04:21Z">
              <w:tcPr>
                <w:tcW w:w="1379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2E541393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>子女</w:t>
            </w:r>
          </w:p>
        </w:tc>
        <w:tc>
          <w:tcPr>
            <w:tcW w:w="803" w:type="dxa"/>
            <w:tcBorders>
              <w:bottom w:val="double" w:color="auto" w:sz="4" w:space="0"/>
            </w:tcBorders>
            <w:vAlign w:val="center"/>
            <w:tcPrChange w:id="1283" w:author="user" w:date="2026-07-02T14:04:21Z">
              <w:tcPr>
                <w:tcW w:w="713" w:type="dxa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AEDA5B9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4361" w:type="dxa"/>
            <w:gridSpan w:val="4"/>
            <w:tcBorders>
              <w:bottom w:val="double" w:color="auto" w:sz="4" w:space="0"/>
            </w:tcBorders>
            <w:vAlign w:val="center"/>
            <w:tcPrChange w:id="1284" w:author="user" w:date="2026-07-02T14:04:21Z">
              <w:tcPr>
                <w:tcW w:w="4899" w:type="dxa"/>
                <w:gridSpan w:val="4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44F3B13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481" w:type="dxa"/>
            <w:gridSpan w:val="2"/>
            <w:tcBorders>
              <w:bottom w:val="double" w:color="auto" w:sz="4" w:space="0"/>
            </w:tcBorders>
            <w:vAlign w:val="center"/>
            <w:tcPrChange w:id="1285" w:author="user" w:date="2026-07-02T14:04:21Z">
              <w:tcPr>
                <w:tcW w:w="1620" w:type="dxa"/>
                <w:gridSpan w:val="2"/>
                <w:tcBorders>
                  <w:bottom w:val="double" w:color="auto" w:sz="4" w:space="0"/>
                </w:tcBorders>
                <w:vAlign w:val="center"/>
              </w:tcPr>
            </w:tcPrChange>
          </w:tcPr>
          <w:p w14:paraId="7DF9B884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  <w:tc>
          <w:tcPr>
            <w:tcW w:w="1568" w:type="dxa"/>
            <w:tcBorders>
              <w:bottom w:val="double" w:color="auto" w:sz="4" w:space="0"/>
              <w:right w:val="single" w:color="auto" w:sz="4" w:space="0"/>
            </w:tcBorders>
            <w:vAlign w:val="center"/>
            <w:tcPrChange w:id="1286" w:author="user" w:date="2026-07-02T14:04:21Z">
              <w:tcPr>
                <w:tcW w:w="1705" w:type="dxa"/>
                <w:tcBorders>
                  <w:bottom w:val="doub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17348EB1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32A0586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sz w:val="24"/>
              </w:rPr>
            </w:pPr>
          </w:p>
        </w:tc>
      </w:tr>
      <w:tr w14:paraId="23048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287" w:author="user" w:date="2026-07-02T14:04:05Z">
            <w:tblPrEx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cantSplit/>
          <w:trHeight w:val="3844" w:hRule="atLeast"/>
          <w:trPrChange w:id="1287" w:author="user" w:date="2026-07-02T14:04:05Z">
            <w:trPr>
              <w:cantSplit/>
              <w:trHeight w:val="2869" w:hRule="atLeast"/>
            </w:trPr>
          </w:trPrChange>
        </w:trPr>
        <w:tc>
          <w:tcPr>
            <w:tcW w:w="9936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  <w:tcPrChange w:id="1288" w:author="user" w:date="2026-07-02T14:04:05Z">
              <w:tcPr>
                <w:tcW w:w="10810" w:type="dxa"/>
                <w:gridSpan w:val="10"/>
                <w:tcBorders>
                  <w:left w:val="single" w:color="auto" w:sz="4" w:space="0"/>
                  <w:bottom w:val="single" w:color="auto" w:sz="4" w:space="0"/>
                  <w:right w:val="single" w:color="auto" w:sz="4" w:space="0"/>
                </w:tcBorders>
                <w:vAlign w:val="center"/>
              </w:tcPr>
            </w:tcPrChange>
          </w:tcPr>
          <w:p w14:paraId="6E0193AA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郑重承诺，本人不存在以下情形：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1.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曾因犯罪受过刑事处罚；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2.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曾被开除公职、开除军籍；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3.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因违纪违规被机关、事业单位、国有企业辞退、解聘，或被退回劳务派遣机构；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4.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被开除中国共产党党籍；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5.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被依法列为失信联合惩戒对象；</w:t>
            </w:r>
            <w:r>
              <w:rPr>
                <w:rFonts w:ascii="Times New Roman" w:hAnsi="Times New Roman" w:eastAsia="方正仿宋_GB2312" w:cs="Times New Roman"/>
                <w:b/>
                <w:bCs/>
                <w:sz w:val="24"/>
              </w:rPr>
              <w:t>6.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在各级公务员招考中被认定有舞弊等严重违反录用纪律行为。</w:t>
            </w:r>
          </w:p>
          <w:p w14:paraId="41D311F3">
            <w:pPr>
              <w:adjustRightInd w:val="0"/>
              <w:snapToGrid w:val="0"/>
              <w:spacing w:line="240" w:lineRule="atLeast"/>
              <w:ind w:firstLine="482" w:firstLineChars="200"/>
              <w:jc w:val="both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本人所填各项内容均属事实，若有不实或虚构，自愿接受取消入职资格或被聘用后解聘的后果。</w:t>
            </w:r>
          </w:p>
          <w:p w14:paraId="2F50D4E0">
            <w:pPr>
              <w:adjustRightInd w:val="0"/>
              <w:snapToGrid w:val="0"/>
              <w:spacing w:line="240" w:lineRule="atLeast"/>
              <w:jc w:val="right"/>
              <w:rPr>
                <w:rFonts w:ascii="Times New Roman" w:hAnsi="Times New Roman" w:eastAsia="方正仿宋_GB2312" w:cs="Times New Roman"/>
                <w:sz w:val="24"/>
              </w:rPr>
            </w:pPr>
          </w:p>
          <w:p w14:paraId="0F6BD5C7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hAnsi="Times New Roman" w:eastAsia="方正仿宋_GB2312" w:cs="Times New Roman"/>
                <w:b/>
                <w:bCs/>
                <w:sz w:val="24"/>
              </w:rPr>
            </w:pPr>
            <w:r>
              <w:rPr>
                <w:rFonts w:ascii="Times New Roman" w:hAnsi="Times New Roman" w:eastAsia="方正仿宋_GB2312" w:cs="Times New Roman"/>
                <w:sz w:val="24"/>
              </w:rPr>
              <w:t xml:space="preserve">                                     </w:t>
            </w: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应聘人签名（手写）：</w:t>
            </w:r>
          </w:p>
          <w:p w14:paraId="7BDD41FF">
            <w:pPr>
              <w:adjustRightInd w:val="0"/>
              <w:snapToGrid w:val="0"/>
              <w:spacing w:line="240" w:lineRule="atLeast"/>
              <w:ind w:firstLine="6505" w:firstLineChars="2700"/>
              <w:rPr>
                <w:rFonts w:ascii="Times New Roman" w:hAnsi="Times New Roman" w:eastAsia="方正仿宋_GB2312" w:cs="Times New Roman"/>
                <w:sz w:val="24"/>
              </w:rPr>
            </w:pPr>
            <w:r>
              <w:rPr>
                <w:rFonts w:hint="eastAsia" w:ascii="Times New Roman" w:hAnsi="Times New Roman" w:eastAsia="方正仿宋_GB2312" w:cs="Times New Roman"/>
                <w:b/>
                <w:bCs/>
                <w:sz w:val="24"/>
              </w:rPr>
              <w:t>日期：</w:t>
            </w:r>
          </w:p>
        </w:tc>
      </w:tr>
    </w:tbl>
    <w:p w14:paraId="461A265F">
      <w:pPr>
        <w:rPr>
          <w:ins w:id="1289" w:author="user" w:date="2026-07-02T14:02:17Z"/>
          <w:rFonts w:ascii="Times New Roman" w:hAnsi="Times New Roman" w:eastAsia="黑体" w:cs="Times New Roman"/>
          <w:color w:val="333333"/>
          <w:sz w:val="32"/>
          <w:szCs w:val="32"/>
          <w:shd w:val="clear" w:color="auto" w:fill="FFFFFF"/>
        </w:rPr>
      </w:pPr>
      <w:ins w:id="1290" w:author="user" w:date="2026-07-02T14:02:17Z">
        <w:r>
          <w:rPr>
            <w:rFonts w:ascii="Times New Roman" w:hAnsi="Times New Roman" w:eastAsia="黑体" w:cs="Times New Roman"/>
            <w:color w:val="333333"/>
            <w:sz w:val="32"/>
            <w:szCs w:val="32"/>
            <w:shd w:val="clear" w:color="auto" w:fill="FFFFFF"/>
          </w:rPr>
          <w:t>附件2</w:t>
        </w:r>
      </w:ins>
      <w:bookmarkStart w:id="3" w:name="_GoBack"/>
      <w:bookmarkEnd w:id="3"/>
    </w:p>
    <w:p w14:paraId="66261176">
      <w:pPr>
        <w:widowControl/>
        <w:shd w:val="clear" w:color="auto" w:fill="FFFFFF"/>
        <w:snapToGrid w:val="0"/>
        <w:spacing w:beforeAutospacing="0" w:afterAutospacing="0"/>
        <w:jc w:val="center"/>
        <w:rPr>
          <w:rFonts w:ascii="Times New Roman" w:hAnsi="Times New Roman" w:eastAsia="方正小标宋简体"/>
          <w:color w:val="333333"/>
          <w:sz w:val="36"/>
          <w:szCs w:val="36"/>
          <w:shd w:val="clear" w:color="auto" w:fill="FFFFFF"/>
        </w:rPr>
        <w:pPrChange w:id="1291" w:author="user" w:date="2026-07-02T14:36:30Z">
          <w:pPr>
            <w:pStyle w:val="5"/>
            <w:widowControl/>
            <w:shd w:val="clear" w:color="auto" w:fill="FFFFFF"/>
            <w:snapToGrid w:val="0"/>
            <w:spacing w:beforeAutospacing="0" w:afterAutospacing="0"/>
            <w:jc w:val="both"/>
          </w:pPr>
        </w:pPrChange>
      </w:pPr>
      <w:ins w:id="1292" w:author="user" w:date="2026-07-02T14:02:17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  <w:lang w:val="en-US" w:eastAsia="zh-CN"/>
          </w:rPr>
          <w:t>简阳市人民政府简城街道办事处</w:t>
        </w:r>
      </w:ins>
      <w:ins w:id="1293" w:author="user" w:date="2026-07-02T14:02:17Z">
        <w:r>
          <w:rPr>
            <w:rFonts w:hint="eastAsia" w:ascii="Times New Roman" w:hAnsi="Times New Roman" w:eastAsia="方正小标宋简体" w:cs="Times New Roman"/>
            <w:color w:val="333333"/>
            <w:sz w:val="28"/>
            <w:szCs w:val="28"/>
            <w:shd w:val="clear" w:color="auto" w:fill="FFFFFF"/>
          </w:rPr>
          <w:t>公开招聘编外人员</w:t>
        </w:r>
      </w:ins>
      <w:ins w:id="1294" w:author="user" w:date="2026-07-02T14:02:17Z">
        <w:r>
          <w:rPr>
            <w:rFonts w:hint="eastAsia" w:ascii="Times New Roman" w:hAnsi="Times New Roman" w:eastAsia="方正小标宋简体" w:cs="Times New Roman"/>
            <w:sz w:val="28"/>
            <w:szCs w:val="28"/>
          </w:rPr>
          <w:t>报名表</w:t>
        </w:r>
      </w:ins>
    </w:p>
    <w:sectPr>
      <w:footerReference r:id="rId3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304863F-EE99-49C7-A382-1EFF6E57C45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BAE9D5A8-9AD6-4FAC-A228-CEF38F663F8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A57CFD6A-E81D-466A-8D1C-7238AA02D024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C6FF180C-A775-486A-BD11-447626219E6F}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3A768886-CC63-4839-B4FF-84142D98371E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24DEE125-D3E6-45DF-8A15-E5F254CDFA4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7" w:fontKey="{3C36AA24-9127-4A1A-8D05-9C7D5B54E1DA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F9CC6125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DE4061"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27A790">
                          <w:pPr>
                            <w:pStyle w:val="3"/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>6</w:t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 w:cs="Times New Roman"/>
                              <w:sz w:val="30"/>
                              <w:szCs w:val="30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27A790">
                    <w:pPr>
                      <w:pStyle w:val="3"/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</w:pP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— 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>6</w:t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fldChar w:fldCharType="end"/>
                    </w:r>
                    <w:r>
                      <w:rPr>
                        <w:rFonts w:ascii="Times New Roman" w:hAnsi="Times New Roman" w:cs="Times New Roman"/>
                        <w:sz w:val="30"/>
                        <w:szCs w:val="3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@">
    <w15:presenceInfo w15:providerId="WPS Office" w15:userId="1009306694"/>
  </w15:person>
  <w15:person w15:author="user">
    <w15:presenceInfo w15:providerId="None" w15:userId="user"/>
  </w15:person>
  <w15:person w15:author="  惊抓抓 ">
    <w15:presenceInfo w15:providerId="WPS Office" w15:userId="819911845"/>
  </w15:person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revisionView w:markup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M5ZjQ4MDIwMWQwNjFjNDI1MTM0NDRmZmRhOWVhODcifQ=="/>
  </w:docVars>
  <w:rsids>
    <w:rsidRoot w:val="00860E70"/>
    <w:rsid w:val="00060A49"/>
    <w:rsid w:val="00563D74"/>
    <w:rsid w:val="00602F64"/>
    <w:rsid w:val="00682A5A"/>
    <w:rsid w:val="007135AA"/>
    <w:rsid w:val="00722A61"/>
    <w:rsid w:val="0084185C"/>
    <w:rsid w:val="00860E70"/>
    <w:rsid w:val="009F4ABA"/>
    <w:rsid w:val="00C35602"/>
    <w:rsid w:val="00D411F9"/>
    <w:rsid w:val="00DC3343"/>
    <w:rsid w:val="00DD0D35"/>
    <w:rsid w:val="00E4035D"/>
    <w:rsid w:val="00ED7D98"/>
    <w:rsid w:val="024801FB"/>
    <w:rsid w:val="037F6DE9"/>
    <w:rsid w:val="03C2414B"/>
    <w:rsid w:val="03EA28F3"/>
    <w:rsid w:val="049E0605"/>
    <w:rsid w:val="05C36005"/>
    <w:rsid w:val="06977DAE"/>
    <w:rsid w:val="06D4361F"/>
    <w:rsid w:val="097A0244"/>
    <w:rsid w:val="0A471CFC"/>
    <w:rsid w:val="0D586C8B"/>
    <w:rsid w:val="0DCF2A6A"/>
    <w:rsid w:val="0EE36E7C"/>
    <w:rsid w:val="0EFC3704"/>
    <w:rsid w:val="139949B4"/>
    <w:rsid w:val="149B41B6"/>
    <w:rsid w:val="150D5186"/>
    <w:rsid w:val="17532929"/>
    <w:rsid w:val="17864D75"/>
    <w:rsid w:val="1DD206EB"/>
    <w:rsid w:val="1DFC2B20"/>
    <w:rsid w:val="1EDD3086"/>
    <w:rsid w:val="1EF44006"/>
    <w:rsid w:val="1EFF4369"/>
    <w:rsid w:val="20A2745F"/>
    <w:rsid w:val="20B75F78"/>
    <w:rsid w:val="22603075"/>
    <w:rsid w:val="237738F9"/>
    <w:rsid w:val="23842368"/>
    <w:rsid w:val="2480045D"/>
    <w:rsid w:val="24A4042D"/>
    <w:rsid w:val="25781AD9"/>
    <w:rsid w:val="264708EF"/>
    <w:rsid w:val="275D772E"/>
    <w:rsid w:val="288D1319"/>
    <w:rsid w:val="2972480D"/>
    <w:rsid w:val="298259F7"/>
    <w:rsid w:val="2B1A3DE5"/>
    <w:rsid w:val="2CB83EFF"/>
    <w:rsid w:val="2D9C57A1"/>
    <w:rsid w:val="2DEE3407"/>
    <w:rsid w:val="2FF7397B"/>
    <w:rsid w:val="32133909"/>
    <w:rsid w:val="324D32EC"/>
    <w:rsid w:val="32755A83"/>
    <w:rsid w:val="32CC4622"/>
    <w:rsid w:val="335C453D"/>
    <w:rsid w:val="36DC07CB"/>
    <w:rsid w:val="37AF1729"/>
    <w:rsid w:val="395A2BFC"/>
    <w:rsid w:val="396A3F06"/>
    <w:rsid w:val="39DBF11E"/>
    <w:rsid w:val="3A04089A"/>
    <w:rsid w:val="3B5B7A37"/>
    <w:rsid w:val="3BB354A9"/>
    <w:rsid w:val="3CF3545D"/>
    <w:rsid w:val="3D3C045B"/>
    <w:rsid w:val="3DC06178"/>
    <w:rsid w:val="3E7F1B37"/>
    <w:rsid w:val="3EFD53B4"/>
    <w:rsid w:val="425E4A92"/>
    <w:rsid w:val="435D3836"/>
    <w:rsid w:val="43C872AC"/>
    <w:rsid w:val="44361921"/>
    <w:rsid w:val="45F77245"/>
    <w:rsid w:val="47FB533F"/>
    <w:rsid w:val="48475245"/>
    <w:rsid w:val="49771AB6"/>
    <w:rsid w:val="4B6620CB"/>
    <w:rsid w:val="4BB34240"/>
    <w:rsid w:val="4C15185F"/>
    <w:rsid w:val="4D4B2775"/>
    <w:rsid w:val="4DB61CC2"/>
    <w:rsid w:val="4E531527"/>
    <w:rsid w:val="4E8B1568"/>
    <w:rsid w:val="4EFA0FDE"/>
    <w:rsid w:val="50124292"/>
    <w:rsid w:val="52F06DC7"/>
    <w:rsid w:val="55382B1C"/>
    <w:rsid w:val="57AD0DE8"/>
    <w:rsid w:val="58D6432A"/>
    <w:rsid w:val="5944343B"/>
    <w:rsid w:val="5A2A7D0A"/>
    <w:rsid w:val="5ADB7FAC"/>
    <w:rsid w:val="5BF7BE28"/>
    <w:rsid w:val="5D6A529C"/>
    <w:rsid w:val="5D9FB325"/>
    <w:rsid w:val="5DF22917"/>
    <w:rsid w:val="5FF7CA32"/>
    <w:rsid w:val="62C45238"/>
    <w:rsid w:val="656F18FF"/>
    <w:rsid w:val="661701F9"/>
    <w:rsid w:val="673006F1"/>
    <w:rsid w:val="673E5638"/>
    <w:rsid w:val="67D27C62"/>
    <w:rsid w:val="68194982"/>
    <w:rsid w:val="68F92DE8"/>
    <w:rsid w:val="69751E2B"/>
    <w:rsid w:val="698A1F92"/>
    <w:rsid w:val="6BCF0424"/>
    <w:rsid w:val="6CF44457"/>
    <w:rsid w:val="6D347005"/>
    <w:rsid w:val="6E885AF1"/>
    <w:rsid w:val="6E8B55AA"/>
    <w:rsid w:val="6F067B89"/>
    <w:rsid w:val="6FD015A6"/>
    <w:rsid w:val="6FFF3E7C"/>
    <w:rsid w:val="7008537F"/>
    <w:rsid w:val="71D31466"/>
    <w:rsid w:val="71E04C6F"/>
    <w:rsid w:val="729B7ABC"/>
    <w:rsid w:val="72A235E0"/>
    <w:rsid w:val="72C842CA"/>
    <w:rsid w:val="72F66A34"/>
    <w:rsid w:val="771350EE"/>
    <w:rsid w:val="782A0AC4"/>
    <w:rsid w:val="785842B0"/>
    <w:rsid w:val="7A4F0869"/>
    <w:rsid w:val="7A966CC4"/>
    <w:rsid w:val="7AE62F6F"/>
    <w:rsid w:val="7C4F37CE"/>
    <w:rsid w:val="7DFC9645"/>
    <w:rsid w:val="7FEF9C22"/>
    <w:rsid w:val="95FB2F2D"/>
    <w:rsid w:val="9DFFA7EE"/>
    <w:rsid w:val="AEB6E8BB"/>
    <w:rsid w:val="B6EBC2A5"/>
    <w:rsid w:val="BF75FFCD"/>
    <w:rsid w:val="BFDF3C39"/>
    <w:rsid w:val="CDE7603F"/>
    <w:rsid w:val="CF7F1169"/>
    <w:rsid w:val="DBCF2D85"/>
    <w:rsid w:val="EFFBF1AA"/>
    <w:rsid w:val="F2FEBC3A"/>
    <w:rsid w:val="FD7DCF2D"/>
    <w:rsid w:val="FDD3F022"/>
    <w:rsid w:val="FEFF41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qFormat/>
    <w:uiPriority w:val="0"/>
    <w:rPr>
      <w:sz w:val="18"/>
      <w:szCs w:val="18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批注框文本 Char"/>
    <w:basedOn w:val="7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microsoft.com/office/2011/relationships/people" Target="people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3446</Words>
  <Characters>3690</Characters>
  <Lines>12</Lines>
  <Paragraphs>9</Paragraphs>
  <TotalTime>3</TotalTime>
  <ScaleCrop>false</ScaleCrop>
  <LinksUpToDate>false</LinksUpToDate>
  <CharactersWithSpaces>3812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2020-05-22T18:29:00Z</dcterms:created>
  <dc:creator>Administrator</dc:creator>
  <cp:lastModifiedBy>Administrator</cp:lastModifiedBy>
  <cp:lastPrinted>2026-06-24T07:13:00Z</cp:lastPrinted>
  <dcterms:modified xsi:type="dcterms:W3CDTF">2026-07-03T08:58:55Z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B1607214DAE44FAC9A82E9EB0DE151FB_13</vt:lpwstr>
  </property>
  <property fmtid="{D5CDD505-2E9C-101B-9397-08002B2CF9AE}" pid="4" name="KSOTemplateDocerSaveRecord">
    <vt:lpwstr>eyJoZGlkIjoiMWE5OWY3OWQyNTZhY2RkZjM3NGFmZDViNDc1YTRkMTUifQ==</vt:lpwstr>
  </property>
</Properties>
</file>