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ind w:left="-197" w:leftChars="-170" w:right="-512" w:rightChars="-244" w:hanging="160" w:hangingChars="50"/>
        <w:jc w:val="center"/>
        <w:rPr>
          <w:rFonts w:ascii="宋体" w:hAnsi="宋体" w:cs="宋体"/>
          <w:b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-577850</wp:posOffset>
                </wp:positionV>
                <wp:extent cx="638175" cy="4857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410" y="336550"/>
                          <a:ext cx="6381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-45.5pt;height:38.25pt;width:50.25pt;z-index:251660288;mso-width-relative:page;mso-height-relative:page;" filled="f" stroked="f" coordsize="21600,21600" o:gfxdata="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QwBj9oAAAAKAQAADwAAAAAAAAABACAAAAAi&#10;AAAAZHJzL2Rvd25yZXYueG1sUEsBAhQAFAAAAAgAh07iQKWU+I9BAgAAbw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ind w:left="-176" w:leftChars="-170" w:right="-512" w:rightChars="-244" w:hanging="181" w:hangingChars="50"/>
                              <w:jc w:val="center"/>
                              <w:rPr>
                                <w:rFonts w:hint="eastAsia" w:ascii="宋体" w:hAnsi="宋体" w:cs="宋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茂名市茂南区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z w:val="36"/>
                                <w:szCs w:val="36"/>
                              </w:rPr>
                              <w:t>总工会公开招聘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工会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社会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工作者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z w:val="36"/>
                                <w:szCs w:val="36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jnJLnRAAAABQEAAA8AAAAAAAAAAQAgAAAAIgAAAGRycy9kb3ducmV2LnhtbFBL&#10;AQIUABQAAAAIAIdO4kASHCIwNgIAAGUEAAAOAAAAAAAAAAEAIAAAACA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560" w:lineRule="exact"/>
                        <w:ind w:left="-176" w:leftChars="-170" w:right="-512" w:rightChars="-244" w:hanging="181" w:hangingChars="50"/>
                        <w:jc w:val="center"/>
                        <w:rPr>
                          <w:rFonts w:hint="eastAsia" w:ascii="宋体" w:hAnsi="宋体" w:cs="宋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36"/>
                          <w:szCs w:val="36"/>
                          <w:lang w:val="en-US" w:eastAsia="zh-CN"/>
                        </w:rPr>
                        <w:t>茂名市茂南区</w:t>
                      </w:r>
                      <w:r>
                        <w:rPr>
                          <w:rFonts w:hint="eastAsia" w:ascii="宋体" w:hAnsi="宋体" w:cs="宋体"/>
                          <w:b/>
                          <w:sz w:val="36"/>
                          <w:szCs w:val="36"/>
                        </w:rPr>
                        <w:t>总工会公开招聘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工会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社会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工作者</w:t>
                      </w:r>
                      <w:r>
                        <w:rPr>
                          <w:rFonts w:hint="eastAsia" w:ascii="宋体" w:hAnsi="宋体" w:cs="宋体"/>
                          <w:b/>
                          <w:sz w:val="36"/>
                          <w:szCs w:val="36"/>
                        </w:rPr>
                        <w:t>报名表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填表时间：</w:t>
      </w:r>
    </w:p>
    <w:tbl>
      <w:tblPr>
        <w:tblStyle w:val="7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072"/>
        <w:gridCol w:w="1393"/>
        <w:gridCol w:w="47"/>
        <w:gridCol w:w="180"/>
        <w:gridCol w:w="720"/>
        <w:gridCol w:w="358"/>
        <w:gridCol w:w="227"/>
        <w:gridCol w:w="495"/>
        <w:gridCol w:w="1440"/>
        <w:gridCol w:w="538"/>
        <w:gridCol w:w="902"/>
        <w:gridCol w:w="1213"/>
        <w:gridCol w:w="2"/>
        <w:tblGridChange w:id="0">
          <w:tblGrid>
            <w:gridCol w:w="556"/>
            <w:gridCol w:w="2072"/>
            <w:gridCol w:w="1393"/>
            <w:gridCol w:w="47"/>
            <w:gridCol w:w="180"/>
            <w:gridCol w:w="720"/>
            <w:gridCol w:w="358"/>
            <w:gridCol w:w="227"/>
            <w:gridCol w:w="495"/>
            <w:gridCol w:w="1440"/>
            <w:gridCol w:w="538"/>
            <w:gridCol w:w="902"/>
            <w:gridCol w:w="1213"/>
            <w:gridCol w:w="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现户籍地</w:t>
            </w:r>
          </w:p>
        </w:tc>
        <w:tc>
          <w:tcPr>
            <w:tcW w:w="34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省   市（县）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*     车生。" w:date="2025-09-22T10:39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Before w:val="1"/>
          <w:wBefore w:w="556" w:type="dxa"/>
          <w:cantSplit/>
          <w:trHeight w:val="672" w:hRule="exact"/>
          <w:jc w:val="center"/>
          <w:trPrChange w:id="1" w:author="*     车生。" w:date="2025-09-22T10:39:30Z">
            <w:trPr>
              <w:gridBefore w:val="1"/>
              <w:wBefore w:w="556" w:type="dxa"/>
              <w:cantSplit/>
              <w:trHeight w:val="542" w:hRule="exact"/>
              <w:jc w:val="center"/>
            </w:trPr>
          </w:trPrChange>
        </w:trPr>
        <w:tc>
          <w:tcPr>
            <w:tcW w:w="2072" w:type="dxa"/>
            <w:noWrap w:val="0"/>
            <w:vAlign w:val="center"/>
            <w:tcPrChange w:id="2" w:author="*     车生。" w:date="2025-09-22T10:39:30Z">
              <w:tcPr>
                <w:tcW w:w="2072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rPrChange w:id="3" w:author="*     车生。" w:date="2025-09-22T10:39:57Z">
                  <w:rPr>
                    <w:rFonts w:hint="eastAsia" w:ascii="仿宋" w:hAnsi="仿宋" w:eastAsia="仿宋"/>
                    <w:sz w:val="32"/>
                    <w:szCs w:val="32"/>
                  </w:rPr>
                </w:rPrChange>
              </w:rPr>
              <w:t>通讯地址</w:t>
            </w:r>
            <w:ins w:id="4" w:author="*     车生。" w:date="2025-09-22T10:39:22Z">
              <w:r>
                <w:rPr>
                  <w:rFonts w:hint="eastAsia" w:ascii="仿宋" w:hAnsi="仿宋" w:eastAsia="仿宋"/>
                  <w:sz w:val="24"/>
                  <w:szCs w:val="24"/>
                  <w:lang w:eastAsia="zh-CN"/>
                  <w:rPrChange w:id="5" w:author="*     车生。" w:date="2025-09-22T10:39:57Z"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</w:rPrChange>
                </w:rPr>
                <w:t>及</w:t>
              </w:r>
            </w:ins>
            <w:ins w:id="6" w:author="*     车生。" w:date="2025-09-22T10:39:23Z">
              <w:r>
                <w:rPr>
                  <w:rFonts w:hint="eastAsia" w:ascii="仿宋" w:hAnsi="仿宋" w:eastAsia="仿宋"/>
                  <w:sz w:val="24"/>
                  <w:szCs w:val="24"/>
                  <w:lang w:eastAsia="zh-CN"/>
                  <w:rPrChange w:id="7" w:author="*     车生。" w:date="2025-09-22T10:40:03Z">
                    <w:rPr>
                      <w:rFonts w:hint="eastAsia" w:ascii="仿宋" w:hAnsi="仿宋" w:eastAsia="仿宋"/>
                      <w:sz w:val="32"/>
                      <w:szCs w:val="32"/>
                      <w:lang w:eastAsia="zh-CN"/>
                    </w:rPr>
                  </w:rPrChange>
                </w:rPr>
                <w:t>邮编</w:t>
              </w:r>
            </w:ins>
          </w:p>
        </w:tc>
        <w:tc>
          <w:tcPr>
            <w:tcW w:w="2925" w:type="dxa"/>
            <w:gridSpan w:val="6"/>
            <w:noWrap w:val="0"/>
            <w:vAlign w:val="center"/>
            <w:tcPrChange w:id="8" w:author="*     车生。" w:date="2025-09-22T10:39:30Z">
              <w:tcPr>
                <w:tcW w:w="2925" w:type="dxa"/>
                <w:gridSpan w:val="6"/>
                <w:noWrap w:val="0"/>
                <w:vAlign w:val="center"/>
              </w:tcPr>
            </w:tcPrChange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  <w:tcPrChange w:id="9" w:author="*     车生。" w:date="2025-09-22T10:39:30Z">
              <w:tcPr>
                <w:tcW w:w="1935" w:type="dxa"/>
                <w:gridSpan w:val="2"/>
                <w:noWrap w:val="0"/>
                <w:vAlign w:val="center"/>
              </w:tcPr>
            </w:tcPrChange>
          </w:tcPr>
          <w:p>
            <w:pPr>
              <w:ind w:firstLine="160" w:firstLineChars="5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</w:t>
            </w:r>
            <w:del w:id="10" w:author="*     车生。" w:date="2025-09-22T10:41:57Z">
              <w:r>
                <w:rPr>
                  <w:rFonts w:hint="eastAsia" w:ascii="仿宋" w:hAnsi="仿宋" w:eastAsia="仿宋"/>
                  <w:sz w:val="32"/>
                  <w:szCs w:val="32"/>
                </w:rPr>
                <w:delText xml:space="preserve">  </w:delText>
              </w:r>
            </w:del>
            <w:del w:id="11" w:author="*     车生。" w:date="2025-09-22T10:38:31Z">
              <w:r>
                <w:rPr>
                  <w:rFonts w:hint="eastAsia" w:ascii="仿宋" w:hAnsi="仿宋" w:eastAsia="仿宋"/>
                  <w:sz w:val="32"/>
                  <w:szCs w:val="32"/>
                </w:rPr>
                <w:delText>编</w:delText>
              </w:r>
            </w:del>
            <w:ins w:id="12" w:author="*     车生。" w:date="2025-09-22T10:38:31Z">
              <w:r>
                <w:rPr>
                  <w:rFonts w:hint="eastAsia" w:ascii="仿宋" w:hAnsi="仿宋" w:eastAsia="仿宋"/>
                  <w:sz w:val="32"/>
                  <w:szCs w:val="32"/>
                  <w:lang w:eastAsia="zh-CN"/>
                </w:rPr>
                <w:t>箱</w:t>
              </w:r>
            </w:ins>
            <w:ins w:id="13" w:author="*     车生。" w:date="2025-09-22T10:41:59Z">
              <w:r>
                <w:rPr>
                  <w:rFonts w:hint="eastAsia" w:ascii="仿宋" w:hAnsi="仿宋" w:eastAsia="仿宋"/>
                  <w:sz w:val="32"/>
                  <w:szCs w:val="32"/>
                  <w:lang w:eastAsia="zh-CN"/>
                </w:rPr>
                <w:t>地址</w:t>
              </w:r>
            </w:ins>
          </w:p>
        </w:tc>
        <w:tc>
          <w:tcPr>
            <w:tcW w:w="2655" w:type="dxa"/>
            <w:gridSpan w:val="4"/>
            <w:noWrap w:val="0"/>
            <w:vAlign w:val="center"/>
            <w:tcPrChange w:id="14" w:author="*     车生。" w:date="2025-09-22T10:39:30Z">
              <w:tcPr>
                <w:tcW w:w="2655" w:type="dxa"/>
                <w:gridSpan w:val="4"/>
                <w:noWrap w:val="0"/>
                <w:vAlign w:val="center"/>
              </w:tcPr>
            </w:tcPrChange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sz w:val="32"/>
                <w:szCs w:val="32"/>
              </w:rPr>
              <w:t>毕业时间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所学专业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0"/>
                <w:sz w:val="32"/>
                <w:szCs w:val="32"/>
              </w:rPr>
              <w:t>学历及学位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单位性质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裸视视力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矫正视力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身高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42" w:hRule="exac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格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职业资格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执业资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格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1120" w:hRule="atLeas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基层工作情况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及考核结果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cantSplit/>
          <w:trHeight w:val="5281" w:hRule="atLeast"/>
          <w:jc w:val="center"/>
        </w:trPr>
        <w:tc>
          <w:tcPr>
            <w:tcW w:w="2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学习、工作经历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5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760" w:hRule="atLeast"/>
          <w:jc w:val="center"/>
        </w:trPr>
        <w:tc>
          <w:tcPr>
            <w:tcW w:w="26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家庭成员及主要社会关系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与本人关系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27" w:hRule="atLeas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06" w:hRule="atLeas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06" w:hRule="atLeas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14" w:hRule="atLeast"/>
          <w:jc w:val="center"/>
        </w:trPr>
        <w:tc>
          <w:tcPr>
            <w:tcW w:w="26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65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 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 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 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 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绩</w:t>
            </w:r>
          </w:p>
        </w:tc>
        <w:tc>
          <w:tcPr>
            <w:tcW w:w="751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85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51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见</w:t>
            </w:r>
          </w:p>
        </w:tc>
        <w:tc>
          <w:tcPr>
            <w:tcW w:w="751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审核人：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4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 注</w:t>
            </w:r>
          </w:p>
        </w:tc>
        <w:tc>
          <w:tcPr>
            <w:tcW w:w="751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  <w:r>
        <w:rPr>
          <w:rFonts w:hint="eastAsia" w:ascii="仿宋" w:hAnsi="仿宋" w:eastAsia="仿宋"/>
          <w:spacing w:val="-6"/>
          <w:sz w:val="32"/>
          <w:szCs w:val="32"/>
        </w:rPr>
        <w:t>1、此表用蓝黑色钢笔填写，字迹要清楚；</w:t>
      </w:r>
    </w:p>
    <w:p>
      <w:pPr>
        <w:spacing w:line="560" w:lineRule="exact"/>
        <w:ind w:firstLine="924" w:firstLineChars="300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2、此表须如实填写，经审核发现与事实不符的，责任自负。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69F2B-4C5B-464E-A3F5-3256C9C940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7794CC-64F5-4A93-AED0-699F9878B0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     车生。">
    <w15:presenceInfo w15:providerId="WPS Office" w15:userId="2628638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A5Y2I2MzFlNGY2YTE2MzFlNzMyOTczYzBhMGIifQ=="/>
  </w:docVars>
  <w:rsids>
    <w:rsidRoot w:val="00000000"/>
    <w:rsid w:val="008E0C60"/>
    <w:rsid w:val="022B52F2"/>
    <w:rsid w:val="0336091C"/>
    <w:rsid w:val="0379362E"/>
    <w:rsid w:val="047D36C5"/>
    <w:rsid w:val="061053FF"/>
    <w:rsid w:val="07993BB6"/>
    <w:rsid w:val="084144FD"/>
    <w:rsid w:val="08BF78DE"/>
    <w:rsid w:val="08D76C93"/>
    <w:rsid w:val="08F024B8"/>
    <w:rsid w:val="09631F69"/>
    <w:rsid w:val="0B24412D"/>
    <w:rsid w:val="0C9E3F3F"/>
    <w:rsid w:val="0D0E73B0"/>
    <w:rsid w:val="0D4912D9"/>
    <w:rsid w:val="0DFB7F22"/>
    <w:rsid w:val="0E4D139D"/>
    <w:rsid w:val="0EDE3EBF"/>
    <w:rsid w:val="0F687ED8"/>
    <w:rsid w:val="116B5E0B"/>
    <w:rsid w:val="11997B0B"/>
    <w:rsid w:val="11DC5C80"/>
    <w:rsid w:val="12654521"/>
    <w:rsid w:val="128A3BF2"/>
    <w:rsid w:val="13B80C1C"/>
    <w:rsid w:val="159079DA"/>
    <w:rsid w:val="16397E20"/>
    <w:rsid w:val="171A79F6"/>
    <w:rsid w:val="179B048C"/>
    <w:rsid w:val="183233D1"/>
    <w:rsid w:val="1C26713F"/>
    <w:rsid w:val="1DD51824"/>
    <w:rsid w:val="1EAF3A16"/>
    <w:rsid w:val="1EDD78B5"/>
    <w:rsid w:val="1EEE7042"/>
    <w:rsid w:val="1F985B3C"/>
    <w:rsid w:val="213E2E90"/>
    <w:rsid w:val="214E7480"/>
    <w:rsid w:val="215C64E4"/>
    <w:rsid w:val="22620085"/>
    <w:rsid w:val="22A21FA6"/>
    <w:rsid w:val="233D4642"/>
    <w:rsid w:val="2346396D"/>
    <w:rsid w:val="23916C9B"/>
    <w:rsid w:val="24247F3D"/>
    <w:rsid w:val="25330F95"/>
    <w:rsid w:val="287C7487"/>
    <w:rsid w:val="290F2ADC"/>
    <w:rsid w:val="2AF04C7E"/>
    <w:rsid w:val="2B322A51"/>
    <w:rsid w:val="2C8C0643"/>
    <w:rsid w:val="2D032B3F"/>
    <w:rsid w:val="309F019C"/>
    <w:rsid w:val="32265592"/>
    <w:rsid w:val="334720A7"/>
    <w:rsid w:val="352200FA"/>
    <w:rsid w:val="363C6A9D"/>
    <w:rsid w:val="36A54835"/>
    <w:rsid w:val="36A7414C"/>
    <w:rsid w:val="36DB3EF8"/>
    <w:rsid w:val="3A1846D0"/>
    <w:rsid w:val="3A2B49B6"/>
    <w:rsid w:val="3A3077EB"/>
    <w:rsid w:val="3B360B38"/>
    <w:rsid w:val="3BFC64A2"/>
    <w:rsid w:val="3C1557B6"/>
    <w:rsid w:val="3CBE0B2B"/>
    <w:rsid w:val="3D2E4D0C"/>
    <w:rsid w:val="3E043BAB"/>
    <w:rsid w:val="3E24255C"/>
    <w:rsid w:val="3E97595E"/>
    <w:rsid w:val="3EEC0AE3"/>
    <w:rsid w:val="404122D5"/>
    <w:rsid w:val="40512D12"/>
    <w:rsid w:val="40781594"/>
    <w:rsid w:val="4088021D"/>
    <w:rsid w:val="44981418"/>
    <w:rsid w:val="46DB5245"/>
    <w:rsid w:val="47FE3DF4"/>
    <w:rsid w:val="4AFC06BA"/>
    <w:rsid w:val="4C137A41"/>
    <w:rsid w:val="4D351079"/>
    <w:rsid w:val="4D8575ED"/>
    <w:rsid w:val="4E0029ED"/>
    <w:rsid w:val="4F0A22A4"/>
    <w:rsid w:val="4F1E04B6"/>
    <w:rsid w:val="4F4F6C6B"/>
    <w:rsid w:val="51DD29DF"/>
    <w:rsid w:val="526E68EE"/>
    <w:rsid w:val="527A02DF"/>
    <w:rsid w:val="53026BDF"/>
    <w:rsid w:val="5559101B"/>
    <w:rsid w:val="55666241"/>
    <w:rsid w:val="5577721D"/>
    <w:rsid w:val="59957788"/>
    <w:rsid w:val="5E2B49C0"/>
    <w:rsid w:val="5FB3347B"/>
    <w:rsid w:val="606A7FF7"/>
    <w:rsid w:val="61B544ED"/>
    <w:rsid w:val="641F5DBB"/>
    <w:rsid w:val="642E065B"/>
    <w:rsid w:val="64705306"/>
    <w:rsid w:val="66AD565D"/>
    <w:rsid w:val="66F26A49"/>
    <w:rsid w:val="67A05886"/>
    <w:rsid w:val="68F16ADF"/>
    <w:rsid w:val="6C157020"/>
    <w:rsid w:val="6C847C6A"/>
    <w:rsid w:val="70377A0E"/>
    <w:rsid w:val="72476CBB"/>
    <w:rsid w:val="747F0333"/>
    <w:rsid w:val="75854952"/>
    <w:rsid w:val="767A59B2"/>
    <w:rsid w:val="76B97820"/>
    <w:rsid w:val="7C5F4699"/>
    <w:rsid w:val="7C8B76BA"/>
    <w:rsid w:val="7D3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86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2023-07-31T02:54:00Z</dcterms:created>
  <dc:creator>Administrator</dc:creator>
  <cp:lastModifiedBy>*     车生。</cp:lastModifiedBy>
  <cp:lastPrinted>2025-09-18T08:35:00Z</cp:lastPrinted>
  <dcterms:modified xsi:type="dcterms:W3CDTF">2025-09-22T02:42:07Z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2A5D3B55EFDF45E696EAE0438387AAF2_13</vt:lpwstr>
  </property>
  <property fmtid="{D5CDD505-2E9C-101B-9397-08002B2CF9AE}" pid="4" name="KSOTemplateDocerSaveRecord">
    <vt:lpwstr>eyJoZGlkIjoiNTlkMDgxOWQ2ODdjYWFjYzMwMjg1ZGFjYjU3MmJkNzkiLCJ1c2VySWQiOiIzOTk5OTcwNjIifQ==</vt:lpwstr>
  </property>
</Properties>
</file>